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6E" w:rsidRPr="00614082" w:rsidRDefault="0070628B" w:rsidP="009E2916">
      <w:pPr>
        <w:pStyle w:val="Header"/>
        <w:ind w:left="-240" w:right="-256"/>
        <w:jc w:val="center"/>
        <w:rPr>
          <w:rFonts w:ascii="Arial" w:hAnsi="Arial" w:cs="Arial"/>
          <w:b/>
        </w:rPr>
      </w:pPr>
      <w:r>
        <w:rPr>
          <w:rFonts w:ascii="Arial" w:hAnsi="Arial" w:cs="Arial"/>
          <w:b/>
        </w:rPr>
        <w:t>INTRODUCTION</w:t>
      </w:r>
      <w:r w:rsidR="0055386E" w:rsidRPr="00614082">
        <w:rPr>
          <w:rFonts w:ascii="Arial" w:hAnsi="Arial" w:cs="Arial"/>
          <w:b/>
        </w:rPr>
        <w:t xml:space="preserve"> GENERALE</w:t>
      </w:r>
    </w:p>
    <w:p w:rsidR="0055386E" w:rsidRPr="00D53AA4" w:rsidRDefault="0055386E" w:rsidP="009E2916">
      <w:pPr>
        <w:spacing w:line="300" w:lineRule="exact"/>
        <w:jc w:val="both"/>
        <w:rPr>
          <w:rFonts w:ascii="Arial" w:hAnsi="Arial" w:cs="Arial"/>
        </w:rPr>
      </w:pPr>
    </w:p>
    <w:p w:rsidR="0055386E" w:rsidRPr="00EB1530" w:rsidRDefault="0055386E" w:rsidP="009E2916">
      <w:pPr>
        <w:pStyle w:val="Header"/>
        <w:ind w:left="-240" w:right="-256"/>
        <w:jc w:val="center"/>
        <w:rPr>
          <w:rFonts w:ascii="Arial" w:hAnsi="Arial" w:cs="Arial"/>
          <w:b/>
          <w:sz w:val="32"/>
          <w:szCs w:val="32"/>
        </w:rPr>
      </w:pPr>
    </w:p>
    <w:tbl>
      <w:tblPr>
        <w:tblW w:w="10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6663"/>
        <w:gridCol w:w="2409"/>
      </w:tblGrid>
      <w:tr w:rsidR="0055386E" w:rsidRPr="001C561D" w:rsidTr="009D2A68">
        <w:trPr>
          <w:trHeight w:val="560"/>
        </w:trPr>
        <w:tc>
          <w:tcPr>
            <w:tcW w:w="1843" w:type="dxa"/>
          </w:tcPr>
          <w:p w:rsidR="0055386E" w:rsidRPr="00EB1530" w:rsidRDefault="0055386E" w:rsidP="00467D93">
            <w:pPr>
              <w:pStyle w:val="Header"/>
              <w:ind w:left="-705" w:right="-256" w:hanging="48"/>
              <w:jc w:val="center"/>
              <w:rPr>
                <w:rFonts w:ascii="Arial" w:hAnsi="Arial" w:cs="Arial"/>
                <w:b/>
                <w:sz w:val="32"/>
                <w:szCs w:val="32"/>
              </w:rPr>
            </w:pPr>
            <w:r>
              <w:rPr>
                <w:rFonts w:ascii="Arial" w:hAnsi="Arial" w:cs="Arial"/>
                <w:b/>
                <w:sz w:val="32"/>
                <w:szCs w:val="32"/>
              </w:rPr>
              <w:t>Qui</w:t>
            </w:r>
          </w:p>
        </w:tc>
        <w:tc>
          <w:tcPr>
            <w:tcW w:w="6663" w:type="dxa"/>
          </w:tcPr>
          <w:p w:rsidR="0055386E" w:rsidRPr="00EB1530" w:rsidRDefault="0055386E" w:rsidP="00DF34EB">
            <w:pPr>
              <w:pStyle w:val="Header"/>
              <w:ind w:right="-256"/>
              <w:jc w:val="both"/>
              <w:rPr>
                <w:rFonts w:ascii="Arial" w:hAnsi="Arial" w:cs="Arial"/>
                <w:b/>
                <w:color w:val="FF0000"/>
                <w:sz w:val="32"/>
                <w:szCs w:val="32"/>
              </w:rPr>
            </w:pPr>
            <w:r>
              <w:rPr>
                <w:rFonts w:ascii="Arial" w:hAnsi="Arial" w:cs="Arial"/>
                <w:b/>
                <w:color w:val="FF0000"/>
                <w:sz w:val="32"/>
                <w:szCs w:val="32"/>
              </w:rPr>
              <w:t>Texte e</w:t>
            </w:r>
            <w:r w:rsidRPr="00EB1530">
              <w:rPr>
                <w:rFonts w:ascii="Arial" w:hAnsi="Arial" w:cs="Arial"/>
                <w:b/>
                <w:color w:val="FF0000"/>
                <w:sz w:val="32"/>
                <w:szCs w:val="32"/>
              </w:rPr>
              <w:t>n FR</w:t>
            </w:r>
          </w:p>
        </w:tc>
        <w:tc>
          <w:tcPr>
            <w:tcW w:w="2409" w:type="dxa"/>
          </w:tcPr>
          <w:p w:rsidR="0055386E" w:rsidRPr="00EB1530" w:rsidRDefault="0070628B" w:rsidP="00467D93">
            <w:pPr>
              <w:pStyle w:val="Header"/>
              <w:ind w:right="-256"/>
              <w:jc w:val="center"/>
              <w:rPr>
                <w:rFonts w:ascii="Arial" w:hAnsi="Arial" w:cs="Arial"/>
                <w:b/>
                <w:sz w:val="32"/>
                <w:szCs w:val="32"/>
              </w:rPr>
            </w:pPr>
            <w:r>
              <w:rPr>
                <w:rFonts w:ascii="Arial" w:hAnsi="Arial" w:cs="Arial"/>
                <w:b/>
                <w:sz w:val="32"/>
                <w:szCs w:val="32"/>
              </w:rPr>
              <w:t>Im</w:t>
            </w:r>
            <w:r w:rsidR="0055386E">
              <w:rPr>
                <w:rFonts w:ascii="Arial" w:hAnsi="Arial" w:cs="Arial"/>
                <w:b/>
                <w:sz w:val="32"/>
                <w:szCs w:val="32"/>
              </w:rPr>
              <w:t>ages</w:t>
            </w:r>
          </w:p>
          <w:p w:rsidR="0055386E" w:rsidRPr="00EB1530" w:rsidRDefault="0055386E" w:rsidP="00467D93">
            <w:pPr>
              <w:pStyle w:val="Header"/>
              <w:ind w:right="-256"/>
              <w:jc w:val="center"/>
              <w:rPr>
                <w:rFonts w:ascii="Arial" w:hAnsi="Arial" w:cs="Arial"/>
                <w:b/>
                <w:sz w:val="32"/>
                <w:szCs w:val="32"/>
              </w:rPr>
            </w:pPr>
          </w:p>
        </w:tc>
      </w:tr>
      <w:tr w:rsidR="0055386E" w:rsidRPr="001C561D"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r w:rsidRPr="00EB1530">
              <w:rPr>
                <w:rFonts w:ascii="Arial" w:hAnsi="Arial" w:cs="Arial"/>
                <w:b/>
                <w:sz w:val="32"/>
                <w:szCs w:val="32"/>
              </w:rPr>
              <w:t>BAND</w:t>
            </w:r>
          </w:p>
        </w:tc>
        <w:tc>
          <w:tcPr>
            <w:tcW w:w="6663" w:type="dxa"/>
          </w:tcPr>
          <w:p w:rsidR="0055386E" w:rsidRPr="00EB1530" w:rsidRDefault="0055386E" w:rsidP="00C4476C">
            <w:pPr>
              <w:pStyle w:val="Header"/>
              <w:ind w:right="-256"/>
              <w:jc w:val="center"/>
              <w:rPr>
                <w:rFonts w:ascii="Arial" w:hAnsi="Arial" w:cs="Arial"/>
                <w:b/>
                <w:sz w:val="32"/>
                <w:szCs w:val="32"/>
              </w:rPr>
            </w:pPr>
            <w:r w:rsidRPr="00EB1530">
              <w:rPr>
                <w:rFonts w:ascii="Arial" w:hAnsi="Arial" w:cs="Arial"/>
                <w:b/>
                <w:sz w:val="32"/>
                <w:szCs w:val="32"/>
              </w:rPr>
              <w:t>LIVE LOVE LIGHT (</w:t>
            </w:r>
            <w:smartTag w:uri="urn:schemas-microsoft-com:office:smarttags" w:element="metricconverter">
              <w:smartTagPr>
                <w:attr w:name="ProductID" w:val="3’"/>
              </w:smartTagPr>
              <w:r w:rsidRPr="00EB1530">
                <w:rPr>
                  <w:rFonts w:ascii="Arial" w:hAnsi="Arial" w:cs="Arial"/>
                  <w:b/>
                  <w:sz w:val="32"/>
                  <w:szCs w:val="32"/>
                </w:rPr>
                <w:t>3’</w:t>
              </w:r>
            </w:smartTag>
            <w:r w:rsidRPr="00EB1530">
              <w:rPr>
                <w:rFonts w:ascii="Arial" w:hAnsi="Arial" w:cs="Arial"/>
                <w:b/>
                <w:sz w:val="32"/>
                <w:szCs w:val="32"/>
              </w:rPr>
              <w:t>)</w:t>
            </w:r>
            <w:r>
              <w:rPr>
                <w:rFonts w:ascii="Arial" w:hAnsi="Arial" w:cs="Arial"/>
                <w:b/>
                <w:sz w:val="32"/>
                <w:szCs w:val="32"/>
              </w:rPr>
              <w:t xml:space="preserve">  </w:t>
            </w:r>
          </w:p>
        </w:tc>
        <w:tc>
          <w:tcPr>
            <w:tcW w:w="2409" w:type="dxa"/>
          </w:tcPr>
          <w:p w:rsidR="0055386E" w:rsidRPr="00EB1530" w:rsidRDefault="0055386E" w:rsidP="00467D93">
            <w:pPr>
              <w:pStyle w:val="Header"/>
              <w:ind w:right="-256"/>
              <w:jc w:val="center"/>
              <w:rPr>
                <w:rFonts w:ascii="Arial" w:hAnsi="Arial" w:cs="Arial"/>
                <w:b/>
                <w:sz w:val="32"/>
                <w:szCs w:val="32"/>
              </w:rPr>
            </w:pPr>
          </w:p>
        </w:tc>
      </w:tr>
      <w:tr w:rsidR="0055386E" w:rsidRPr="004F2C4B"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FR"/>
              </w:rPr>
            </w:pPr>
            <w:r>
              <w:rPr>
                <w:rFonts w:ascii="Arial" w:hAnsi="Arial" w:cs="Arial"/>
                <w:b/>
                <w:sz w:val="32"/>
                <w:szCs w:val="32"/>
                <w:lang w:val="fr-FR"/>
              </w:rPr>
              <w:t>Bernard</w:t>
            </w:r>
          </w:p>
        </w:tc>
        <w:tc>
          <w:tcPr>
            <w:tcW w:w="6663" w:type="dxa"/>
          </w:tcPr>
          <w:p w:rsidR="0055386E" w:rsidRDefault="0055386E" w:rsidP="00754533">
            <w:pPr>
              <w:jc w:val="both"/>
              <w:rPr>
                <w:rFonts w:ascii="Arial" w:hAnsi="Arial" w:cs="Arial"/>
                <w:sz w:val="32"/>
                <w:szCs w:val="32"/>
                <w:lang w:val="fr-FR"/>
              </w:rPr>
            </w:pPr>
            <w:r>
              <w:rPr>
                <w:rFonts w:ascii="Arial" w:hAnsi="Arial" w:cs="Arial"/>
                <w:sz w:val="32"/>
                <w:szCs w:val="32"/>
                <w:lang w:val="fr-FR"/>
              </w:rPr>
              <w:t>Maintenant nous vous proposons de suivre l’histoire d’une passagère que notre compagnie a connue.</w:t>
            </w:r>
          </w:p>
          <w:p w:rsidR="0055386E" w:rsidRDefault="0055386E" w:rsidP="00754533">
            <w:pPr>
              <w:jc w:val="both"/>
              <w:rPr>
                <w:rFonts w:ascii="Arial" w:hAnsi="Arial" w:cs="Arial"/>
                <w:sz w:val="32"/>
                <w:szCs w:val="32"/>
                <w:lang w:val="fr-FR"/>
              </w:rPr>
            </w:pPr>
          </w:p>
          <w:p w:rsidR="0055386E" w:rsidRDefault="0055386E" w:rsidP="00754533">
            <w:pPr>
              <w:jc w:val="both"/>
              <w:rPr>
                <w:rFonts w:ascii="Arial" w:hAnsi="Arial" w:cs="Arial"/>
                <w:b/>
                <w:sz w:val="32"/>
                <w:szCs w:val="32"/>
                <w:lang w:val="fr-FR"/>
              </w:rPr>
            </w:pPr>
            <w:r>
              <w:rPr>
                <w:rFonts w:ascii="Arial" w:hAnsi="Arial" w:cs="Arial"/>
                <w:sz w:val="32"/>
                <w:szCs w:val="32"/>
                <w:lang w:val="fr-FR"/>
              </w:rPr>
              <w:t xml:space="preserve">Une passagère normale comme vous tous mais qui est devenue extraordinaire du fait qu’elle a pu vivre d’une manière authentique les normes de sécurité de notre compagnie. Son nom est </w:t>
            </w:r>
            <w:r w:rsidRPr="004758D3">
              <w:rPr>
                <w:rFonts w:ascii="Arial" w:hAnsi="Arial" w:cs="Arial"/>
                <w:b/>
                <w:sz w:val="32"/>
                <w:szCs w:val="32"/>
                <w:lang w:val="fr-FR"/>
              </w:rPr>
              <w:t>Chiara Luce.</w:t>
            </w:r>
          </w:p>
          <w:p w:rsidR="0055386E" w:rsidRDefault="0055386E" w:rsidP="00754533">
            <w:pPr>
              <w:jc w:val="both"/>
              <w:rPr>
                <w:rFonts w:ascii="Arial" w:hAnsi="Arial" w:cs="Arial"/>
                <w:b/>
                <w:sz w:val="32"/>
                <w:szCs w:val="32"/>
                <w:lang w:val="fr-FR"/>
              </w:rPr>
            </w:pPr>
          </w:p>
          <w:p w:rsidR="0055386E" w:rsidRDefault="0055386E" w:rsidP="00754533">
            <w:pPr>
              <w:jc w:val="both"/>
              <w:rPr>
                <w:rFonts w:ascii="Arial" w:hAnsi="Arial" w:cs="Arial"/>
                <w:sz w:val="32"/>
                <w:szCs w:val="32"/>
                <w:lang w:val="fr-FR"/>
              </w:rPr>
            </w:pPr>
            <w:r>
              <w:rPr>
                <w:rFonts w:ascii="Arial" w:hAnsi="Arial" w:cs="Arial"/>
                <w:sz w:val="32"/>
                <w:szCs w:val="32"/>
                <w:lang w:val="fr-FR"/>
              </w:rPr>
              <w:t xml:space="preserve">Attention !! </w:t>
            </w:r>
            <w:r w:rsidRPr="00C0280A">
              <w:rPr>
                <w:rFonts w:ascii="Arial" w:hAnsi="Arial" w:cs="Arial"/>
                <w:sz w:val="32"/>
                <w:szCs w:val="32"/>
                <w:lang w:val="fr-FR"/>
              </w:rPr>
              <w:t xml:space="preserve">nous devons distinguer </w:t>
            </w:r>
            <w:r>
              <w:rPr>
                <w:rFonts w:ascii="Arial" w:hAnsi="Arial" w:cs="Arial"/>
                <w:sz w:val="32"/>
                <w:szCs w:val="32"/>
                <w:lang w:val="fr-FR"/>
              </w:rPr>
              <w:t>C</w:t>
            </w:r>
            <w:r w:rsidRPr="00C0280A">
              <w:rPr>
                <w:rFonts w:ascii="Arial" w:hAnsi="Arial" w:cs="Arial"/>
                <w:sz w:val="32"/>
                <w:szCs w:val="32"/>
                <w:lang w:val="fr-FR"/>
              </w:rPr>
              <w:t>hiara Luce de Chiara Lubich: Chiara Lubich est la fondatrice de notre compagnie</w:t>
            </w:r>
            <w:r>
              <w:rPr>
                <w:rFonts w:ascii="Arial" w:hAnsi="Arial" w:cs="Arial"/>
                <w:sz w:val="32"/>
                <w:szCs w:val="32"/>
                <w:lang w:val="fr-FR"/>
              </w:rPr>
              <w:t xml:space="preserve"> comme nous l’avons vu,</w:t>
            </w:r>
            <w:r w:rsidRPr="00C0280A">
              <w:rPr>
                <w:rFonts w:ascii="Arial" w:hAnsi="Arial" w:cs="Arial"/>
                <w:sz w:val="32"/>
                <w:szCs w:val="32"/>
                <w:lang w:val="fr-FR"/>
              </w:rPr>
              <w:t xml:space="preserve"> tandis</w:t>
            </w:r>
            <w:r>
              <w:rPr>
                <w:rFonts w:ascii="Arial" w:hAnsi="Arial" w:cs="Arial"/>
                <w:sz w:val="32"/>
                <w:szCs w:val="32"/>
                <w:lang w:val="fr-FR"/>
              </w:rPr>
              <w:t xml:space="preserve"> que Chiara Luce a été une passagère parmi tant d’autres.</w:t>
            </w:r>
            <w:r w:rsidRPr="00C0280A">
              <w:rPr>
                <w:rFonts w:ascii="Arial" w:hAnsi="Arial" w:cs="Arial"/>
                <w:sz w:val="32"/>
                <w:szCs w:val="32"/>
                <w:lang w:val="fr-FR"/>
              </w:rPr>
              <w:t xml:space="preserve"> </w:t>
            </w:r>
          </w:p>
          <w:p w:rsidR="0055386E" w:rsidRDefault="0055386E" w:rsidP="00754533">
            <w:pPr>
              <w:jc w:val="both"/>
              <w:rPr>
                <w:rFonts w:ascii="Arial" w:hAnsi="Arial" w:cs="Arial"/>
                <w:sz w:val="32"/>
                <w:szCs w:val="32"/>
                <w:lang w:val="fr-FR"/>
              </w:rPr>
            </w:pPr>
          </w:p>
          <w:p w:rsidR="0055386E" w:rsidRPr="00C0280A" w:rsidRDefault="0055386E" w:rsidP="00754533">
            <w:pPr>
              <w:jc w:val="both"/>
              <w:rPr>
                <w:rFonts w:ascii="Arial" w:hAnsi="Arial" w:cs="Arial"/>
                <w:sz w:val="32"/>
                <w:szCs w:val="32"/>
                <w:lang w:val="fr-FR"/>
              </w:rPr>
            </w:pPr>
            <w:r>
              <w:rPr>
                <w:rFonts w:ascii="Arial" w:hAnsi="Arial" w:cs="Arial"/>
                <w:sz w:val="32"/>
                <w:szCs w:val="32"/>
                <w:lang w:val="fr-FR"/>
              </w:rPr>
              <w:t>Essayons de la découvrir ensemble !</w:t>
            </w:r>
          </w:p>
        </w:tc>
        <w:tc>
          <w:tcPr>
            <w:tcW w:w="2409" w:type="dxa"/>
          </w:tcPr>
          <w:p w:rsidR="0055386E" w:rsidRPr="004F2C4B" w:rsidRDefault="0070628B" w:rsidP="00C0280A">
            <w:pPr>
              <w:pStyle w:val="Header"/>
              <w:ind w:right="-256"/>
              <w:jc w:val="center"/>
              <w:rPr>
                <w:rFonts w:ascii="Arial" w:hAnsi="Arial" w:cs="Arial"/>
                <w:b/>
                <w:sz w:val="32"/>
                <w:szCs w:val="32"/>
              </w:rPr>
            </w:pPr>
            <w:r>
              <w:rPr>
                <w:rFonts w:ascii="Arial" w:hAnsi="Arial" w:cs="Arial"/>
                <w:b/>
                <w:sz w:val="32"/>
                <w:szCs w:val="32"/>
              </w:rPr>
              <w:t xml:space="preserve">Photo de </w:t>
            </w:r>
          </w:p>
          <w:p w:rsidR="0055386E" w:rsidRPr="004F2C4B" w:rsidRDefault="0055386E" w:rsidP="0070628B">
            <w:pPr>
              <w:pStyle w:val="Header"/>
              <w:ind w:right="-256"/>
              <w:jc w:val="center"/>
              <w:rPr>
                <w:rFonts w:ascii="Arial" w:hAnsi="Arial" w:cs="Arial"/>
                <w:b/>
                <w:color w:val="00B050"/>
                <w:sz w:val="32"/>
                <w:szCs w:val="32"/>
              </w:rPr>
            </w:pPr>
            <w:r w:rsidRPr="004F2C4B">
              <w:rPr>
                <w:rFonts w:ascii="Arial" w:hAnsi="Arial" w:cs="Arial"/>
                <w:b/>
                <w:sz w:val="32"/>
                <w:szCs w:val="32"/>
              </w:rPr>
              <w:t xml:space="preserve"> Chiara Lubich e</w:t>
            </w:r>
            <w:r w:rsidR="0070628B">
              <w:rPr>
                <w:rFonts w:ascii="Arial" w:hAnsi="Arial" w:cs="Arial"/>
                <w:b/>
                <w:sz w:val="32"/>
                <w:szCs w:val="32"/>
              </w:rPr>
              <w:t xml:space="preserve">t de </w:t>
            </w:r>
            <w:r w:rsidRPr="004F2C4B">
              <w:rPr>
                <w:rFonts w:ascii="Arial" w:hAnsi="Arial" w:cs="Arial"/>
                <w:b/>
                <w:sz w:val="32"/>
                <w:szCs w:val="32"/>
              </w:rPr>
              <w:t>Chiara Luce</w:t>
            </w:r>
            <w:r w:rsidRPr="004F2C4B">
              <w:rPr>
                <w:rFonts w:ascii="Arial" w:hAnsi="Arial" w:cs="Arial"/>
                <w:b/>
                <w:color w:val="00B050"/>
                <w:sz w:val="32"/>
                <w:szCs w:val="32"/>
              </w:rPr>
              <w:t> </w:t>
            </w:r>
          </w:p>
        </w:tc>
      </w:tr>
      <w:tr w:rsidR="0055386E" w:rsidRPr="00A84DFC" w:rsidTr="009D2A68">
        <w:tc>
          <w:tcPr>
            <w:tcW w:w="1843" w:type="dxa"/>
          </w:tcPr>
          <w:p w:rsidR="0055386E" w:rsidRPr="00C0280A" w:rsidRDefault="0055386E" w:rsidP="0001430D">
            <w:pPr>
              <w:pStyle w:val="Header"/>
              <w:ind w:left="-705" w:right="-256" w:hanging="48"/>
              <w:jc w:val="center"/>
              <w:rPr>
                <w:rFonts w:ascii="Arial" w:hAnsi="Arial" w:cs="Arial"/>
                <w:b/>
                <w:sz w:val="32"/>
                <w:szCs w:val="32"/>
                <w:lang w:val="fr-FR"/>
              </w:rPr>
            </w:pPr>
          </w:p>
        </w:tc>
        <w:tc>
          <w:tcPr>
            <w:tcW w:w="6663" w:type="dxa"/>
          </w:tcPr>
          <w:p w:rsidR="0055386E" w:rsidRPr="00C0280A" w:rsidRDefault="0055386E" w:rsidP="0001430D">
            <w:pPr>
              <w:jc w:val="both"/>
              <w:rPr>
                <w:rFonts w:ascii="Arial" w:hAnsi="Arial" w:cs="Arial"/>
                <w:b/>
                <w:sz w:val="32"/>
                <w:szCs w:val="32"/>
                <w:lang w:val="fr-FR"/>
              </w:rPr>
            </w:pPr>
          </w:p>
        </w:tc>
        <w:tc>
          <w:tcPr>
            <w:tcW w:w="2409" w:type="dxa"/>
          </w:tcPr>
          <w:p w:rsidR="0055386E" w:rsidRPr="00C0280A" w:rsidRDefault="0055386E" w:rsidP="00467D93">
            <w:pPr>
              <w:pStyle w:val="Header"/>
              <w:ind w:right="-256"/>
              <w:jc w:val="center"/>
              <w:rPr>
                <w:rFonts w:ascii="Arial" w:hAnsi="Arial" w:cs="Arial"/>
                <w:b/>
                <w:sz w:val="32"/>
                <w:szCs w:val="32"/>
                <w:lang w:val="fr-FR"/>
              </w:rPr>
            </w:pPr>
          </w:p>
        </w:tc>
      </w:tr>
      <w:tr w:rsidR="0055386E" w:rsidRPr="00C0280A" w:rsidTr="009D2A68">
        <w:tc>
          <w:tcPr>
            <w:tcW w:w="1843" w:type="dxa"/>
          </w:tcPr>
          <w:p w:rsidR="0055386E" w:rsidRPr="00C0280A" w:rsidRDefault="0055386E" w:rsidP="00467D93">
            <w:pPr>
              <w:pStyle w:val="Header"/>
              <w:ind w:left="-705" w:right="-256" w:hanging="48"/>
              <w:jc w:val="center"/>
              <w:rPr>
                <w:rFonts w:ascii="Arial" w:hAnsi="Arial" w:cs="Arial"/>
                <w:b/>
                <w:sz w:val="32"/>
                <w:szCs w:val="32"/>
                <w:lang w:val="fr-FR"/>
              </w:rPr>
            </w:pPr>
          </w:p>
        </w:tc>
        <w:tc>
          <w:tcPr>
            <w:tcW w:w="6663" w:type="dxa"/>
          </w:tcPr>
          <w:p w:rsidR="0055386E" w:rsidRPr="00C0280A" w:rsidRDefault="0055386E" w:rsidP="00874D60">
            <w:pPr>
              <w:jc w:val="center"/>
              <w:rPr>
                <w:rFonts w:ascii="Arial" w:hAnsi="Arial" w:cs="Arial"/>
                <w:b/>
                <w:sz w:val="32"/>
                <w:szCs w:val="32"/>
                <w:lang w:val="fr-FR"/>
              </w:rPr>
            </w:pPr>
          </w:p>
          <w:p w:rsidR="0055386E" w:rsidRPr="00EB1530" w:rsidRDefault="0055386E" w:rsidP="00874D60">
            <w:pPr>
              <w:jc w:val="center"/>
              <w:rPr>
                <w:rFonts w:ascii="Arial" w:hAnsi="Arial" w:cs="Arial"/>
                <w:b/>
                <w:sz w:val="32"/>
                <w:szCs w:val="32"/>
                <w:lang w:val="fr-FR"/>
              </w:rPr>
            </w:pPr>
            <w:r>
              <w:rPr>
                <w:rFonts w:ascii="Arial" w:hAnsi="Arial" w:cs="Arial"/>
                <w:b/>
                <w:sz w:val="32"/>
                <w:szCs w:val="32"/>
                <w:lang w:val="fr-FR"/>
              </w:rPr>
              <w:t>SIGLA LIVE</w:t>
            </w:r>
          </w:p>
        </w:tc>
        <w:tc>
          <w:tcPr>
            <w:tcW w:w="2409" w:type="dxa"/>
          </w:tcPr>
          <w:p w:rsidR="0055386E" w:rsidRPr="00C0280A" w:rsidRDefault="0055386E" w:rsidP="00C3403A">
            <w:pPr>
              <w:pStyle w:val="Header"/>
              <w:ind w:right="-256"/>
              <w:jc w:val="center"/>
              <w:rPr>
                <w:rFonts w:ascii="Arial" w:hAnsi="Arial" w:cs="Arial"/>
                <w:b/>
                <w:color w:val="00B050"/>
                <w:sz w:val="32"/>
                <w:szCs w:val="32"/>
                <w:lang w:val="fr-FR"/>
              </w:rPr>
            </w:pPr>
          </w:p>
          <w:p w:rsidR="0055386E" w:rsidRPr="004F2C4B" w:rsidRDefault="0055386E" w:rsidP="00C3403A">
            <w:pPr>
              <w:pStyle w:val="Header"/>
              <w:ind w:right="-256"/>
              <w:jc w:val="center"/>
              <w:rPr>
                <w:rFonts w:ascii="Arial" w:hAnsi="Arial" w:cs="Arial"/>
                <w:b/>
                <w:sz w:val="32"/>
                <w:szCs w:val="32"/>
                <w:lang w:val="fr-FR"/>
              </w:rPr>
            </w:pPr>
            <w:r w:rsidRPr="004F2C4B">
              <w:rPr>
                <w:rFonts w:ascii="Arial" w:hAnsi="Arial" w:cs="Arial"/>
                <w:b/>
                <w:sz w:val="32"/>
                <w:szCs w:val="32"/>
                <w:lang w:val="fr-FR"/>
              </w:rPr>
              <w:t>SIGLA 1 LIVE</w:t>
            </w:r>
          </w:p>
        </w:tc>
      </w:tr>
      <w:tr w:rsidR="0055386E" w:rsidRPr="00AC4543" w:rsidTr="009D2A68">
        <w:tc>
          <w:tcPr>
            <w:tcW w:w="1843" w:type="dxa"/>
          </w:tcPr>
          <w:p w:rsidR="0055386E" w:rsidRPr="00C0280A" w:rsidRDefault="0055386E" w:rsidP="00467D93">
            <w:pPr>
              <w:pStyle w:val="Header"/>
              <w:ind w:left="-705" w:right="-256" w:hanging="48"/>
              <w:jc w:val="center"/>
              <w:rPr>
                <w:rFonts w:ascii="Arial" w:hAnsi="Arial" w:cs="Arial"/>
                <w:b/>
                <w:sz w:val="32"/>
                <w:szCs w:val="32"/>
                <w:lang w:val="fr-FR"/>
              </w:rPr>
            </w:pPr>
          </w:p>
          <w:p w:rsidR="0055386E" w:rsidRPr="00C0280A" w:rsidRDefault="0055386E" w:rsidP="00467D93">
            <w:pPr>
              <w:pStyle w:val="Header"/>
              <w:ind w:left="-705" w:right="-256" w:hanging="48"/>
              <w:jc w:val="center"/>
              <w:rPr>
                <w:rFonts w:ascii="Arial" w:hAnsi="Arial" w:cs="Arial"/>
                <w:b/>
                <w:sz w:val="32"/>
                <w:szCs w:val="32"/>
                <w:lang w:val="fr-FR"/>
              </w:rPr>
            </w:pPr>
          </w:p>
          <w:p w:rsidR="0055386E" w:rsidRPr="00C0280A" w:rsidRDefault="0055386E" w:rsidP="00467D93">
            <w:pPr>
              <w:pStyle w:val="Header"/>
              <w:ind w:left="-705" w:right="-256" w:hanging="48"/>
              <w:jc w:val="center"/>
              <w:rPr>
                <w:rFonts w:ascii="Arial" w:hAnsi="Arial" w:cs="Arial"/>
                <w:b/>
                <w:sz w:val="32"/>
                <w:szCs w:val="32"/>
                <w:lang w:val="fr-FR"/>
              </w:rPr>
            </w:pPr>
          </w:p>
          <w:p w:rsidR="0055386E" w:rsidRPr="00C0280A" w:rsidRDefault="0055386E" w:rsidP="00467D93">
            <w:pPr>
              <w:pStyle w:val="Header"/>
              <w:ind w:left="-705" w:right="-256" w:hanging="48"/>
              <w:jc w:val="center"/>
              <w:rPr>
                <w:rFonts w:ascii="Arial" w:hAnsi="Arial" w:cs="Arial"/>
                <w:b/>
                <w:sz w:val="32"/>
                <w:szCs w:val="32"/>
                <w:lang w:val="fr-FR"/>
              </w:rPr>
            </w:pPr>
          </w:p>
          <w:p w:rsidR="0055386E" w:rsidRPr="00EB1530" w:rsidRDefault="0055386E" w:rsidP="00467D93">
            <w:pPr>
              <w:pStyle w:val="Header"/>
              <w:ind w:left="-705" w:right="-256" w:hanging="48"/>
              <w:jc w:val="center"/>
              <w:rPr>
                <w:rFonts w:ascii="Arial" w:hAnsi="Arial" w:cs="Arial"/>
                <w:b/>
                <w:sz w:val="32"/>
                <w:szCs w:val="32"/>
                <w:lang w:val="fr-FR"/>
              </w:rPr>
            </w:pPr>
            <w:r>
              <w:rPr>
                <w:rFonts w:ascii="Arial" w:hAnsi="Arial" w:cs="Arial"/>
                <w:b/>
                <w:sz w:val="32"/>
                <w:szCs w:val="32"/>
                <w:lang w:val="fr-FR"/>
              </w:rPr>
              <w:t>Ris</w:t>
            </w:r>
          </w:p>
        </w:tc>
        <w:tc>
          <w:tcPr>
            <w:tcW w:w="6663" w:type="dxa"/>
          </w:tcPr>
          <w:p w:rsidR="0055386E" w:rsidRPr="00EB1530" w:rsidRDefault="0055386E" w:rsidP="00DF34EB">
            <w:pPr>
              <w:spacing w:line="300" w:lineRule="exact"/>
              <w:jc w:val="both"/>
              <w:rPr>
                <w:rFonts w:ascii="Arial" w:hAnsi="Arial" w:cs="Arial"/>
                <w:sz w:val="32"/>
                <w:szCs w:val="32"/>
                <w:lang w:val="fr-FR"/>
              </w:rPr>
            </w:pPr>
          </w:p>
          <w:p w:rsidR="0055386E" w:rsidRPr="00EB1530" w:rsidRDefault="0055386E" w:rsidP="00DF34EB">
            <w:pPr>
              <w:spacing w:line="300" w:lineRule="exact"/>
              <w:jc w:val="both"/>
              <w:rPr>
                <w:rFonts w:ascii="Arial" w:hAnsi="Arial" w:cs="Arial"/>
                <w:sz w:val="32"/>
                <w:szCs w:val="32"/>
                <w:lang w:val="fr-FR"/>
              </w:rPr>
            </w:pPr>
            <w:r w:rsidRPr="00EB1530">
              <w:rPr>
                <w:rFonts w:ascii="Arial" w:hAnsi="Arial" w:cs="Arial"/>
                <w:sz w:val="32"/>
                <w:szCs w:val="32"/>
                <w:lang w:val="fr-FR"/>
              </w:rPr>
              <w:t xml:space="preserve">Chiara Badano naît et grandit à Sassello, </w:t>
            </w:r>
            <w:r>
              <w:rPr>
                <w:rFonts w:ascii="Arial" w:hAnsi="Arial" w:cs="Arial"/>
                <w:sz w:val="32"/>
                <w:szCs w:val="32"/>
                <w:lang w:val="fr-FR"/>
              </w:rPr>
              <w:t>en Italie</w:t>
            </w:r>
            <w:r w:rsidRPr="00EB1530">
              <w:rPr>
                <w:rFonts w:ascii="Arial" w:hAnsi="Arial" w:cs="Arial"/>
                <w:sz w:val="32"/>
                <w:szCs w:val="32"/>
                <w:lang w:val="fr-FR"/>
              </w:rPr>
              <w:t>. C’est une belle jeune fille, au caractère extraverti, qui aime la vie, les amis, le sport.</w:t>
            </w:r>
          </w:p>
          <w:p w:rsidR="0055386E" w:rsidRPr="00EB1530" w:rsidRDefault="0055386E" w:rsidP="00DF34EB">
            <w:pPr>
              <w:spacing w:line="300" w:lineRule="exact"/>
              <w:jc w:val="both"/>
              <w:rPr>
                <w:rFonts w:ascii="Arial" w:hAnsi="Arial" w:cs="Arial"/>
                <w:sz w:val="32"/>
                <w:szCs w:val="32"/>
                <w:lang w:val="fr-FR"/>
              </w:rPr>
            </w:pPr>
            <w:r w:rsidRPr="00EB1530">
              <w:rPr>
                <w:rFonts w:ascii="Arial" w:hAnsi="Arial" w:cs="Arial"/>
                <w:sz w:val="32"/>
                <w:szCs w:val="32"/>
                <w:lang w:val="fr-FR"/>
              </w:rPr>
              <w:t>À 17 ans, on lui découvre une tumeur.</w:t>
            </w:r>
          </w:p>
          <w:p w:rsidR="0055386E" w:rsidRPr="00EB1530" w:rsidRDefault="0055386E" w:rsidP="00DF34EB">
            <w:pPr>
              <w:spacing w:line="300" w:lineRule="exact"/>
              <w:jc w:val="both"/>
              <w:rPr>
                <w:rFonts w:ascii="Arial" w:hAnsi="Arial" w:cs="Arial"/>
                <w:sz w:val="32"/>
                <w:szCs w:val="32"/>
                <w:lang w:val="fr-FR"/>
              </w:rPr>
            </w:pPr>
            <w:r w:rsidRPr="00EB1530">
              <w:rPr>
                <w:rFonts w:ascii="Arial" w:hAnsi="Arial" w:cs="Arial"/>
                <w:sz w:val="32"/>
                <w:szCs w:val="32"/>
                <w:lang w:val="fr-FR"/>
              </w:rPr>
              <w:t>Elle meurt à 19 ans, le 7 octobre 1990.</w:t>
            </w:r>
          </w:p>
          <w:p w:rsidR="0055386E" w:rsidRPr="00EB1530" w:rsidRDefault="0055386E" w:rsidP="0007551D">
            <w:pPr>
              <w:spacing w:line="300" w:lineRule="exact"/>
              <w:jc w:val="both"/>
              <w:rPr>
                <w:rFonts w:ascii="Arial" w:hAnsi="Arial" w:cs="Arial"/>
                <w:sz w:val="32"/>
                <w:szCs w:val="32"/>
                <w:lang w:val="fr-FR"/>
              </w:rPr>
            </w:pPr>
            <w:r w:rsidRPr="00EB1530">
              <w:rPr>
                <w:rFonts w:ascii="Arial" w:hAnsi="Arial" w:cs="Arial"/>
                <w:sz w:val="32"/>
                <w:szCs w:val="32"/>
                <w:lang w:val="fr-FR"/>
              </w:rPr>
              <w:t xml:space="preserve">Sa vie est </w:t>
            </w:r>
            <w:r>
              <w:rPr>
                <w:rFonts w:ascii="Arial" w:hAnsi="Arial" w:cs="Arial"/>
                <w:sz w:val="32"/>
                <w:szCs w:val="32"/>
                <w:lang w:val="fr-FR"/>
              </w:rPr>
              <w:t>le</w:t>
            </w:r>
            <w:r w:rsidRPr="00EB1530">
              <w:rPr>
                <w:rFonts w:ascii="Arial" w:hAnsi="Arial" w:cs="Arial"/>
                <w:sz w:val="32"/>
                <w:szCs w:val="32"/>
                <w:lang w:val="fr-FR"/>
              </w:rPr>
              <w:t xml:space="preserve"> témoignage d’un oui inconditionnel à l’amour de Dieu.</w:t>
            </w:r>
          </w:p>
          <w:p w:rsidR="0055386E" w:rsidRPr="00EB1530" w:rsidRDefault="0055386E" w:rsidP="0007551D">
            <w:pPr>
              <w:spacing w:line="300" w:lineRule="exact"/>
              <w:jc w:val="both"/>
              <w:rPr>
                <w:rFonts w:ascii="Arial" w:hAnsi="Arial" w:cs="Arial"/>
                <w:sz w:val="32"/>
                <w:szCs w:val="32"/>
                <w:lang w:val="fr-FR"/>
              </w:rPr>
            </w:pPr>
            <w:r w:rsidRPr="00EB1530">
              <w:rPr>
                <w:rFonts w:ascii="Arial" w:hAnsi="Arial" w:cs="Arial"/>
                <w:sz w:val="32"/>
                <w:szCs w:val="32"/>
                <w:lang w:val="fr-FR"/>
              </w:rPr>
              <w:t>Son histoire fait le tour du monde, elle conquiert et fascine beaucoup de jeunes</w:t>
            </w:r>
            <w:r>
              <w:rPr>
                <w:rFonts w:ascii="Arial" w:hAnsi="Arial" w:cs="Arial"/>
                <w:sz w:val="32"/>
                <w:szCs w:val="32"/>
                <w:lang w:val="fr-FR"/>
              </w:rPr>
              <w:t>. C’est pourquoi</w:t>
            </w:r>
            <w:r w:rsidRPr="00EB1530">
              <w:rPr>
                <w:rFonts w:ascii="Arial" w:hAnsi="Arial" w:cs="Arial"/>
                <w:sz w:val="32"/>
                <w:szCs w:val="32"/>
                <w:lang w:val="fr-FR"/>
              </w:rPr>
              <w:t xml:space="preserve"> nous voudrions vous faire connaître mieux qui était Chiara Luce Badano.</w:t>
            </w:r>
          </w:p>
          <w:p w:rsidR="0055386E" w:rsidRPr="009D2A68" w:rsidRDefault="0055386E" w:rsidP="00DF34EB">
            <w:pPr>
              <w:spacing w:line="300" w:lineRule="exact"/>
              <w:jc w:val="both"/>
              <w:rPr>
                <w:rFonts w:ascii="Arial" w:hAnsi="Arial" w:cs="Arial"/>
                <w:sz w:val="32"/>
                <w:szCs w:val="32"/>
                <w:lang w:val="fr-FR"/>
              </w:rPr>
            </w:pPr>
          </w:p>
        </w:tc>
        <w:tc>
          <w:tcPr>
            <w:tcW w:w="2409" w:type="dxa"/>
          </w:tcPr>
          <w:p w:rsidR="0055386E" w:rsidRPr="00EB1530" w:rsidRDefault="0055386E" w:rsidP="00467D93">
            <w:pPr>
              <w:pStyle w:val="Header"/>
              <w:ind w:right="-256"/>
              <w:jc w:val="center"/>
              <w:rPr>
                <w:rFonts w:ascii="Arial" w:hAnsi="Arial" w:cs="Arial"/>
                <w:b/>
                <w:sz w:val="32"/>
                <w:szCs w:val="32"/>
                <w:lang w:val="fr-FR"/>
              </w:rPr>
            </w:pPr>
          </w:p>
        </w:tc>
      </w:tr>
      <w:tr w:rsidR="0055386E" w:rsidRPr="001C561D"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FR"/>
              </w:rPr>
            </w:pPr>
          </w:p>
        </w:tc>
        <w:tc>
          <w:tcPr>
            <w:tcW w:w="6663" w:type="dxa"/>
          </w:tcPr>
          <w:p w:rsidR="0055386E" w:rsidRPr="004A2C14" w:rsidRDefault="0055386E" w:rsidP="00DF34EB">
            <w:pPr>
              <w:spacing w:line="300" w:lineRule="exact"/>
              <w:jc w:val="both"/>
              <w:rPr>
                <w:rFonts w:ascii="Arial" w:hAnsi="Arial" w:cs="Arial"/>
                <w:b/>
                <w:color w:val="76923C"/>
                <w:sz w:val="32"/>
                <w:szCs w:val="32"/>
                <w:lang w:val="fr-CH"/>
              </w:rPr>
            </w:pPr>
          </w:p>
          <w:p w:rsidR="0055386E" w:rsidRPr="00EB1530" w:rsidRDefault="0055386E" w:rsidP="00F42EA0">
            <w:pPr>
              <w:spacing w:line="300" w:lineRule="exact"/>
              <w:jc w:val="center"/>
              <w:rPr>
                <w:rFonts w:ascii="Arial" w:hAnsi="Arial" w:cs="Arial"/>
                <w:b/>
                <w:color w:val="76923C"/>
                <w:sz w:val="32"/>
                <w:szCs w:val="32"/>
              </w:rPr>
            </w:pPr>
            <w:r w:rsidRPr="00EB1530">
              <w:rPr>
                <w:rFonts w:ascii="Arial" w:hAnsi="Arial" w:cs="Arial"/>
                <w:b/>
                <w:color w:val="76923C"/>
                <w:sz w:val="32"/>
                <w:szCs w:val="32"/>
              </w:rPr>
              <w:t>PRIMA TAP</w:t>
            </w:r>
            <w:r>
              <w:rPr>
                <w:rFonts w:ascii="Arial" w:hAnsi="Arial" w:cs="Arial"/>
                <w:b/>
                <w:color w:val="76923C"/>
                <w:sz w:val="32"/>
                <w:szCs w:val="32"/>
              </w:rPr>
              <w:t>PA: LIFE</w:t>
            </w:r>
          </w:p>
          <w:p w:rsidR="0055386E" w:rsidRPr="00EB1530" w:rsidRDefault="0055386E" w:rsidP="00DF34EB">
            <w:pPr>
              <w:spacing w:line="300" w:lineRule="exact"/>
              <w:jc w:val="both"/>
              <w:rPr>
                <w:rFonts w:ascii="Arial" w:hAnsi="Arial" w:cs="Arial"/>
                <w:sz w:val="32"/>
                <w:szCs w:val="32"/>
              </w:rPr>
            </w:pPr>
          </w:p>
          <w:p w:rsidR="0055386E" w:rsidRPr="00F42EA0" w:rsidRDefault="0055386E" w:rsidP="00F42EA0">
            <w:pPr>
              <w:spacing w:line="300" w:lineRule="exact"/>
              <w:jc w:val="center"/>
              <w:rPr>
                <w:rFonts w:ascii="Arial" w:hAnsi="Arial" w:cs="Arial"/>
                <w:b/>
                <w:sz w:val="28"/>
                <w:szCs w:val="32"/>
              </w:rPr>
            </w:pPr>
            <w:r w:rsidRPr="00F42EA0">
              <w:rPr>
                <w:rFonts w:ascii="Arial" w:hAnsi="Arial" w:cs="Arial"/>
                <w:b/>
                <w:sz w:val="28"/>
                <w:szCs w:val="32"/>
              </w:rPr>
              <w:t>INTERV</w:t>
            </w:r>
            <w:r w:rsidR="0070628B">
              <w:rPr>
                <w:rFonts w:ascii="Arial" w:hAnsi="Arial" w:cs="Arial"/>
                <w:b/>
                <w:sz w:val="28"/>
                <w:szCs w:val="32"/>
              </w:rPr>
              <w:t>iew d</w:t>
            </w:r>
            <w:r w:rsidRPr="00F42EA0">
              <w:rPr>
                <w:rFonts w:ascii="Arial" w:hAnsi="Arial" w:cs="Arial"/>
                <w:b/>
                <w:sz w:val="28"/>
                <w:szCs w:val="32"/>
              </w:rPr>
              <w:t>MARIA TERESA E RUGGERO</w:t>
            </w:r>
          </w:p>
          <w:p w:rsidR="0055386E" w:rsidRPr="00472986" w:rsidRDefault="0055386E" w:rsidP="00F42EA0">
            <w:pPr>
              <w:tabs>
                <w:tab w:val="left" w:pos="6390"/>
              </w:tabs>
              <w:spacing w:before="100" w:beforeAutospacing="1" w:after="100" w:afterAutospacing="1"/>
              <w:ind w:left="567"/>
              <w:jc w:val="center"/>
              <w:rPr>
                <w:rFonts w:ascii="Cambria" w:hAnsi="Cambria"/>
                <w:b/>
                <w:i/>
                <w:color w:val="7030A0"/>
                <w:sz w:val="32"/>
                <w:szCs w:val="32"/>
                <w:lang w:val="fr-FR"/>
              </w:rPr>
            </w:pPr>
            <w:r>
              <w:rPr>
                <w:rFonts w:ascii="Cambria" w:hAnsi="Cambria"/>
                <w:b/>
                <w:i/>
                <w:color w:val="7030A0"/>
                <w:sz w:val="32"/>
                <w:szCs w:val="32"/>
                <w:lang w:val="fr-FR"/>
              </w:rPr>
              <w:lastRenderedPageBreak/>
              <w:t>Le 14 mars 1989</w:t>
            </w:r>
            <w:r w:rsidRPr="00472986">
              <w:rPr>
                <w:color w:val="7030A0"/>
                <w:sz w:val="32"/>
                <w:szCs w:val="32"/>
                <w:highlight w:val="yellow"/>
                <w:lang w:val="fr-FR"/>
              </w:rPr>
              <w:t>1 CHIARA LUCE</w:t>
            </w:r>
          </w:p>
          <w:p w:rsidR="0055386E" w:rsidRPr="00DF34EB" w:rsidRDefault="0055386E" w:rsidP="00DF34EB">
            <w:pPr>
              <w:pStyle w:val="Speaker"/>
              <w:tabs>
                <w:tab w:val="left" w:pos="6390"/>
              </w:tabs>
              <w:spacing w:before="100" w:beforeAutospacing="1" w:after="100" w:afterAutospacing="1" w:line="240" w:lineRule="auto"/>
              <w:ind w:left="540" w:right="0"/>
              <w:rPr>
                <w:rFonts w:ascii="Cambria" w:hAnsi="Cambria"/>
                <w:i/>
                <w:color w:val="7030A0"/>
                <w:sz w:val="24"/>
                <w:szCs w:val="24"/>
                <w:lang w:val="fr-FR"/>
              </w:rPr>
            </w:pPr>
            <w:r w:rsidRPr="00DF34EB">
              <w:rPr>
                <w:rFonts w:ascii="Cambria" w:hAnsi="Cambria"/>
                <w:i/>
                <w:color w:val="7030A0"/>
                <w:sz w:val="24"/>
                <w:szCs w:val="24"/>
                <w:lang w:val="fr-FR"/>
              </w:rPr>
              <w:t xml:space="preserve">Est-ce vrai que je ne pourrai plus courir? Que je ne marcherai plus? Que je ne pourrai plus faire du sport? Mes copains, le tennis, la montagne, </w:t>
            </w:r>
            <w:smartTag w:uri="urn:schemas-microsoft-com:office:smarttags" w:element="metricconverter">
              <w:smartTagPr>
                <w:attr w:name="ProductID" w:val="2’"/>
              </w:smartTagPr>
              <w:smartTag w:uri="urn:schemas-microsoft-com:office:smarttags" w:element="PersonName">
                <w:smartTagPr>
                  <w:attr w:name="ProductID" w:val="la mer. Maman"/>
                </w:smartTagPr>
                <w:r w:rsidRPr="00DF34EB">
                  <w:rPr>
                    <w:rFonts w:ascii="Cambria" w:hAnsi="Cambria"/>
                    <w:i/>
                    <w:color w:val="7030A0"/>
                    <w:sz w:val="24"/>
                    <w:szCs w:val="24"/>
                    <w:lang w:val="fr-FR"/>
                  </w:rPr>
                  <w:t>la mer. Maman</w:t>
                </w:r>
              </w:smartTag>
            </w:smartTag>
            <w:r w:rsidRPr="00DF34EB">
              <w:rPr>
                <w:rFonts w:ascii="Cambria" w:hAnsi="Cambria"/>
                <w:i/>
                <w:color w:val="7030A0"/>
                <w:sz w:val="24"/>
                <w:szCs w:val="24"/>
                <w:lang w:val="fr-FR"/>
              </w:rPr>
              <w:t>, est-ce juste de mourir à 17 ans?</w:t>
            </w:r>
          </w:p>
          <w:p w:rsidR="0055386E" w:rsidRPr="00DF34EB" w:rsidRDefault="0055386E" w:rsidP="00DF34EB">
            <w:pPr>
              <w:jc w:val="both"/>
              <w:rPr>
                <w:color w:val="7030A0"/>
                <w:lang w:val="fr-CH"/>
              </w:rPr>
            </w:pPr>
            <w:r w:rsidRPr="00DF34EB">
              <w:rPr>
                <w:color w:val="7030A0"/>
                <w:lang w:val="fr-CH"/>
              </w:rPr>
              <w:t>CHIARA LUCE BADANO</w:t>
            </w:r>
          </w:p>
          <w:p w:rsidR="0055386E" w:rsidRPr="00DF34EB" w:rsidRDefault="0055386E" w:rsidP="00DF34EB">
            <w:pPr>
              <w:jc w:val="both"/>
              <w:rPr>
                <w:color w:val="7030A0"/>
                <w:lang w:val="fr-CH"/>
              </w:rPr>
            </w:pPr>
            <w:r w:rsidRPr="00DF34EB">
              <w:rPr>
                <w:color w:val="7030A0"/>
                <w:lang w:val="fr-CH"/>
              </w:rPr>
              <w:t>UN MAGNIFIQUE DESSEIN</w:t>
            </w:r>
          </w:p>
          <w:p w:rsidR="0055386E" w:rsidRPr="00DF34EB" w:rsidRDefault="0055386E" w:rsidP="00DF34EB">
            <w:pPr>
              <w:jc w:val="both"/>
              <w:rPr>
                <w:color w:val="7030A0"/>
                <w:lang w:val="fr-CH"/>
              </w:rPr>
            </w:pPr>
          </w:p>
          <w:p w:rsidR="0055386E" w:rsidRPr="00E31A6A" w:rsidRDefault="0055386E" w:rsidP="00DF34EB">
            <w:pPr>
              <w:pStyle w:val="StileTestimoneLatinoCambria10ptSinistro095cmDest"/>
              <w:spacing w:line="240" w:lineRule="atLeast"/>
              <w:jc w:val="both"/>
              <w:rPr>
                <w:color w:val="7030A0"/>
                <w:sz w:val="24"/>
                <w:szCs w:val="24"/>
                <w:lang w:val="fr-FR"/>
              </w:rPr>
            </w:pPr>
            <w:r w:rsidRPr="00E31A6A">
              <w:rPr>
                <w:color w:val="7030A0"/>
                <w:sz w:val="24"/>
                <w:szCs w:val="24"/>
                <w:lang w:val="fr-FR"/>
              </w:rPr>
              <w:t xml:space="preserve">ruggero badano </w:t>
            </w:r>
          </w:p>
          <w:p w:rsidR="0055386E" w:rsidRPr="00E31A6A" w:rsidRDefault="0055386E" w:rsidP="00DF34EB">
            <w:pPr>
              <w:pStyle w:val="StileTrascrizioneLatinoCambria10ptSinistro095cmD"/>
              <w:spacing w:line="240" w:lineRule="atLeast"/>
              <w:rPr>
                <w:smallCaps w:val="0"/>
                <w:color w:val="7030A0"/>
                <w:sz w:val="24"/>
                <w:szCs w:val="24"/>
                <w:lang w:val="fr-FR"/>
              </w:rPr>
            </w:pPr>
            <w:r w:rsidRPr="00E31A6A">
              <w:rPr>
                <w:smallCaps w:val="0"/>
                <w:color w:val="7030A0"/>
                <w:sz w:val="24"/>
                <w:szCs w:val="24"/>
                <w:lang w:val="fr-FR"/>
              </w:rPr>
              <w:t xml:space="preserve">Pour moi, le mariage sans enfants était inconcevable, </w:t>
            </w:r>
          </w:p>
          <w:p w:rsidR="0055386E" w:rsidRPr="00E31A6A" w:rsidRDefault="0055386E" w:rsidP="00DF34EB">
            <w:pPr>
              <w:pStyle w:val="StileTrascrizioneLatinoCambria10ptSinistro095cmD"/>
              <w:spacing w:line="240" w:lineRule="atLeast"/>
              <w:rPr>
                <w:smallCaps w:val="0"/>
                <w:color w:val="7030A0"/>
                <w:sz w:val="24"/>
                <w:szCs w:val="24"/>
                <w:lang w:val="fr-FR"/>
              </w:rPr>
            </w:pPr>
            <w:r w:rsidRPr="00E31A6A">
              <w:rPr>
                <w:smallCaps w:val="0"/>
                <w:color w:val="7030A0"/>
                <w:sz w:val="24"/>
                <w:szCs w:val="24"/>
                <w:lang w:val="fr-FR"/>
              </w:rPr>
              <w:t xml:space="preserve">et quand je voyais mes copains qui avaient déjà des enfants, </w:t>
            </w:r>
          </w:p>
          <w:p w:rsidR="0055386E" w:rsidRPr="00E31A6A" w:rsidRDefault="0055386E" w:rsidP="00DF34EB">
            <w:pPr>
              <w:pStyle w:val="StileTrascrizioneLatinoCambria10ptSinistro095cmD"/>
              <w:spacing w:line="240" w:lineRule="atLeast"/>
              <w:rPr>
                <w:smallCaps w:val="0"/>
                <w:color w:val="7030A0"/>
                <w:sz w:val="24"/>
                <w:szCs w:val="24"/>
                <w:lang w:val="fr-FR"/>
              </w:rPr>
            </w:pPr>
            <w:r w:rsidRPr="00E31A6A">
              <w:rPr>
                <w:smallCaps w:val="0"/>
                <w:color w:val="7030A0"/>
                <w:sz w:val="24"/>
                <w:szCs w:val="24"/>
                <w:lang w:val="fr-FR"/>
              </w:rPr>
              <w:t xml:space="preserve">je souffrais beaucoup, </w:t>
            </w:r>
          </w:p>
          <w:p w:rsidR="0055386E" w:rsidRPr="00E31A6A" w:rsidRDefault="0055386E" w:rsidP="00DF34EB">
            <w:pPr>
              <w:pStyle w:val="StileTrascrizioneLatinoCambria10ptSinistro095cmD"/>
              <w:spacing w:line="240" w:lineRule="atLeast"/>
              <w:rPr>
                <w:smallCaps w:val="0"/>
                <w:color w:val="7030A0"/>
                <w:sz w:val="24"/>
                <w:szCs w:val="24"/>
                <w:lang w:val="fr-FR"/>
              </w:rPr>
            </w:pPr>
            <w:r w:rsidRPr="00E31A6A">
              <w:rPr>
                <w:smallCaps w:val="0"/>
                <w:color w:val="7030A0"/>
                <w:sz w:val="24"/>
                <w:szCs w:val="24"/>
                <w:lang w:val="fr-FR"/>
              </w:rPr>
              <w:t xml:space="preserve">mais je priais, </w:t>
            </w:r>
          </w:p>
          <w:p w:rsidR="0055386E" w:rsidRPr="00E31A6A" w:rsidRDefault="0055386E" w:rsidP="00DF34EB">
            <w:pPr>
              <w:pStyle w:val="StileTrascrizioneLatinoCambria10ptSinistro095cmD"/>
              <w:spacing w:line="240" w:lineRule="atLeast"/>
              <w:rPr>
                <w:smallCaps w:val="0"/>
                <w:color w:val="7030A0"/>
                <w:sz w:val="24"/>
                <w:szCs w:val="24"/>
                <w:lang w:val="fr-FR"/>
              </w:rPr>
            </w:pPr>
            <w:r w:rsidRPr="00E31A6A">
              <w:rPr>
                <w:smallCaps w:val="0"/>
                <w:color w:val="7030A0"/>
                <w:sz w:val="24"/>
                <w:szCs w:val="24"/>
                <w:lang w:val="fr-FR"/>
              </w:rPr>
              <w:t xml:space="preserve">même sur le camion… j’étais camionneur. </w:t>
            </w:r>
          </w:p>
          <w:p w:rsidR="0055386E" w:rsidRPr="00E31A6A" w:rsidRDefault="0055386E" w:rsidP="00DF34EB">
            <w:pPr>
              <w:pStyle w:val="StileTestimoneLatinoCambria10ptSinistro095cmDest"/>
              <w:jc w:val="both"/>
              <w:rPr>
                <w:color w:val="7030A0"/>
                <w:sz w:val="24"/>
                <w:szCs w:val="24"/>
                <w:lang w:val="fr-FR"/>
              </w:rPr>
            </w:pPr>
            <w:r w:rsidRPr="00E31A6A">
              <w:rPr>
                <w:color w:val="7030A0"/>
                <w:sz w:val="24"/>
                <w:szCs w:val="24"/>
                <w:lang w:val="fr-FR"/>
              </w:rPr>
              <w:t>MARIA TERESA BADANO</w:t>
            </w:r>
          </w:p>
          <w:p w:rsidR="0055386E" w:rsidRPr="00E31A6A" w:rsidRDefault="0055386E" w:rsidP="00DF34EB">
            <w:pPr>
              <w:pStyle w:val="StileTrascrizioneLatinoCambria10ptSinistro095cmD"/>
              <w:rPr>
                <w:smallCaps w:val="0"/>
                <w:color w:val="7030A0"/>
                <w:sz w:val="24"/>
                <w:szCs w:val="24"/>
                <w:lang w:val="fr-FR"/>
              </w:rPr>
            </w:pPr>
            <w:r w:rsidRPr="00E31A6A">
              <w:rPr>
                <w:smallCaps w:val="0"/>
                <w:color w:val="7030A0"/>
                <w:sz w:val="24"/>
                <w:szCs w:val="24"/>
                <w:lang w:val="fr-FR"/>
              </w:rPr>
              <w:t xml:space="preserve">Ruggero avait demandé cette grâce à un sanctuaire de notre diocèse. </w:t>
            </w:r>
          </w:p>
          <w:p w:rsidR="0055386E" w:rsidRPr="00E31A6A" w:rsidRDefault="0055386E" w:rsidP="00DF34EB">
            <w:pPr>
              <w:pStyle w:val="StileTrascrizioneLatinoCambria10ptSinistro095cmD"/>
              <w:rPr>
                <w:smallCaps w:val="0"/>
                <w:color w:val="7030A0"/>
                <w:sz w:val="24"/>
                <w:szCs w:val="24"/>
                <w:lang w:val="fr-FR"/>
              </w:rPr>
            </w:pPr>
            <w:r w:rsidRPr="00E31A6A">
              <w:rPr>
                <w:smallCaps w:val="0"/>
                <w:color w:val="7030A0"/>
                <w:sz w:val="24"/>
                <w:szCs w:val="24"/>
                <w:lang w:val="fr-FR"/>
              </w:rPr>
              <w:t xml:space="preserve">Et on l’a eue. </w:t>
            </w:r>
          </w:p>
          <w:p w:rsidR="0055386E" w:rsidRPr="00E31A6A" w:rsidRDefault="0055386E" w:rsidP="00DF34EB">
            <w:pPr>
              <w:pStyle w:val="StileTrascrizioneLatinoCambria10ptSinistro095cmD"/>
              <w:rPr>
                <w:smallCaps w:val="0"/>
                <w:color w:val="7030A0"/>
                <w:sz w:val="24"/>
                <w:szCs w:val="24"/>
                <w:lang w:val="fr-FR"/>
              </w:rPr>
            </w:pPr>
            <w:r w:rsidRPr="00E31A6A">
              <w:rPr>
                <w:smallCaps w:val="0"/>
                <w:color w:val="7030A0"/>
                <w:sz w:val="24"/>
                <w:szCs w:val="24"/>
                <w:lang w:val="fr-FR"/>
              </w:rPr>
              <w:t xml:space="preserve">Chiara grandissait, belle et saine, et nous comblait de joie, </w:t>
            </w:r>
          </w:p>
          <w:p w:rsidR="0055386E" w:rsidRPr="00E31A6A" w:rsidRDefault="0055386E" w:rsidP="00DF34EB">
            <w:pPr>
              <w:pStyle w:val="StileTrascrizioneLatinoCambria10ptSinistro095cmD"/>
              <w:rPr>
                <w:smallCaps w:val="0"/>
                <w:color w:val="7030A0"/>
                <w:sz w:val="24"/>
                <w:szCs w:val="24"/>
                <w:lang w:val="fr-FR"/>
              </w:rPr>
            </w:pPr>
            <w:r w:rsidRPr="00E31A6A">
              <w:rPr>
                <w:smallCaps w:val="0"/>
                <w:color w:val="7030A0"/>
                <w:sz w:val="24"/>
                <w:szCs w:val="24"/>
                <w:lang w:val="fr-FR"/>
              </w:rPr>
              <w:t xml:space="preserve">mais nous sentions que Chiara était d’abord une fille de Dieu </w:t>
            </w:r>
          </w:p>
          <w:p w:rsidR="0055386E" w:rsidRPr="00F42EA0" w:rsidRDefault="0055386E" w:rsidP="00F42EA0">
            <w:pPr>
              <w:pStyle w:val="StileTrascrizioneLatinoCambria10ptSinistro095cmD"/>
              <w:rPr>
                <w:color w:val="7030A0"/>
                <w:sz w:val="24"/>
                <w:szCs w:val="24"/>
                <w:lang w:val="fr-FR"/>
              </w:rPr>
            </w:pPr>
            <w:r w:rsidRPr="00E31A6A">
              <w:rPr>
                <w:smallCaps w:val="0"/>
                <w:color w:val="7030A0"/>
                <w:sz w:val="24"/>
                <w:szCs w:val="24"/>
                <w:lang w:val="fr-FR"/>
              </w:rPr>
              <w:t>et que nous devions la laisser grandir en liberté</w:t>
            </w:r>
            <w:r w:rsidRPr="00E31A6A">
              <w:rPr>
                <w:color w:val="7030A0"/>
                <w:sz w:val="24"/>
                <w:szCs w:val="24"/>
                <w:lang w:val="fr-FR"/>
              </w:rPr>
              <w:t>.</w:t>
            </w:r>
          </w:p>
        </w:tc>
        <w:tc>
          <w:tcPr>
            <w:tcW w:w="2409" w:type="dxa"/>
          </w:tcPr>
          <w:p w:rsidR="0055386E" w:rsidRPr="00472986" w:rsidRDefault="0055386E" w:rsidP="00467D93">
            <w:pPr>
              <w:pStyle w:val="Header"/>
              <w:ind w:right="-256"/>
              <w:jc w:val="center"/>
              <w:rPr>
                <w:rFonts w:ascii="Arial" w:hAnsi="Arial" w:cs="Arial"/>
                <w:b/>
                <w:sz w:val="32"/>
                <w:szCs w:val="32"/>
                <w:lang w:val="fr-FR"/>
              </w:rPr>
            </w:pPr>
          </w:p>
          <w:p w:rsidR="0055386E" w:rsidRPr="00EB1530" w:rsidRDefault="0055386E" w:rsidP="00467D93">
            <w:pPr>
              <w:pStyle w:val="Header"/>
              <w:ind w:right="-256"/>
              <w:jc w:val="center"/>
              <w:rPr>
                <w:rFonts w:ascii="Arial" w:hAnsi="Arial" w:cs="Arial"/>
                <w:b/>
                <w:sz w:val="32"/>
                <w:szCs w:val="32"/>
              </w:rPr>
            </w:pPr>
            <w:r w:rsidRPr="00EB1530">
              <w:rPr>
                <w:rFonts w:ascii="Arial" w:hAnsi="Arial" w:cs="Arial"/>
                <w:b/>
                <w:sz w:val="32"/>
                <w:szCs w:val="32"/>
              </w:rPr>
              <w:t>Video (</w:t>
            </w:r>
            <w:smartTag w:uri="urn:schemas-microsoft-com:office:smarttags" w:element="metricconverter">
              <w:smartTagPr>
                <w:attr w:name="ProductID" w:val="2’"/>
              </w:smartTagPr>
              <w:r w:rsidRPr="00EB1530">
                <w:rPr>
                  <w:rFonts w:ascii="Arial" w:hAnsi="Arial" w:cs="Arial"/>
                  <w:b/>
                  <w:sz w:val="32"/>
                  <w:szCs w:val="32"/>
                </w:rPr>
                <w:t>2’</w:t>
              </w:r>
            </w:smartTag>
            <w:r w:rsidRPr="00EB1530">
              <w:rPr>
                <w:rFonts w:ascii="Arial" w:hAnsi="Arial" w:cs="Arial"/>
                <w:b/>
                <w:sz w:val="32"/>
                <w:szCs w:val="32"/>
              </w:rPr>
              <w:t>)</w:t>
            </w:r>
          </w:p>
          <w:p w:rsidR="0055386E" w:rsidRPr="00EB1530" w:rsidRDefault="0055386E" w:rsidP="00467D93">
            <w:pPr>
              <w:pStyle w:val="Header"/>
              <w:ind w:right="-256"/>
              <w:jc w:val="center"/>
              <w:rPr>
                <w:rFonts w:ascii="Arial" w:hAnsi="Arial" w:cs="Arial"/>
                <w:b/>
                <w:sz w:val="32"/>
                <w:szCs w:val="32"/>
              </w:rPr>
            </w:pPr>
            <w:r w:rsidRPr="00EB1530">
              <w:rPr>
                <w:rFonts w:ascii="Arial" w:hAnsi="Arial" w:cs="Arial"/>
                <w:b/>
                <w:sz w:val="32"/>
                <w:szCs w:val="32"/>
              </w:rPr>
              <w:t>DVD film</w:t>
            </w:r>
          </w:p>
        </w:tc>
      </w:tr>
      <w:tr w:rsidR="0055386E" w:rsidRPr="001C561D"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r w:rsidRPr="00EB1530">
              <w:rPr>
                <w:rFonts w:ascii="Arial" w:hAnsi="Arial" w:cs="Arial"/>
                <w:b/>
                <w:sz w:val="32"/>
                <w:szCs w:val="32"/>
              </w:rPr>
              <w:lastRenderedPageBreak/>
              <w:t>Adelmo</w:t>
            </w:r>
          </w:p>
        </w:tc>
        <w:tc>
          <w:tcPr>
            <w:tcW w:w="6663" w:type="dxa"/>
          </w:tcPr>
          <w:p w:rsidR="0055386E" w:rsidRPr="004F2C4B" w:rsidRDefault="0055386E" w:rsidP="00DF34EB">
            <w:pPr>
              <w:spacing w:line="300" w:lineRule="exact"/>
              <w:jc w:val="both"/>
              <w:rPr>
                <w:rFonts w:ascii="Arial" w:hAnsi="Arial" w:cs="Arial"/>
                <w:sz w:val="32"/>
                <w:szCs w:val="32"/>
                <w:lang w:val="fr-FR"/>
              </w:rPr>
            </w:pPr>
            <w:r w:rsidRPr="004F2C4B">
              <w:rPr>
                <w:rFonts w:ascii="Arial" w:hAnsi="Arial" w:cs="Arial"/>
                <w:sz w:val="32"/>
                <w:szCs w:val="32"/>
                <w:lang w:val="fr-FR"/>
              </w:rPr>
              <w:t>A l’âge de 9 ans</w:t>
            </w:r>
            <w:r>
              <w:rPr>
                <w:rFonts w:ascii="Arial" w:hAnsi="Arial" w:cs="Arial"/>
                <w:sz w:val="32"/>
                <w:szCs w:val="32"/>
                <w:lang w:val="fr-FR"/>
              </w:rPr>
              <w:t>,</w:t>
            </w:r>
            <w:r w:rsidRPr="004F2C4B">
              <w:rPr>
                <w:rFonts w:ascii="Arial" w:hAnsi="Arial" w:cs="Arial"/>
                <w:sz w:val="32"/>
                <w:szCs w:val="32"/>
                <w:lang w:val="fr-FR"/>
              </w:rPr>
              <w:t xml:space="preserve"> Chiara Luce rencontre des filles de son âge avec lesquelles elle commence à vivre l’Evangile comme nous l’a raconté Chiara Lubich</w:t>
            </w:r>
            <w:r>
              <w:rPr>
                <w:rFonts w:ascii="Arial" w:hAnsi="Arial" w:cs="Arial"/>
                <w:sz w:val="32"/>
                <w:szCs w:val="32"/>
                <w:lang w:val="fr-FR"/>
              </w:rPr>
              <w:t>,</w:t>
            </w:r>
            <w:r w:rsidRPr="004F2C4B">
              <w:rPr>
                <w:rFonts w:ascii="Arial" w:hAnsi="Arial" w:cs="Arial"/>
                <w:sz w:val="32"/>
                <w:szCs w:val="32"/>
                <w:lang w:val="fr-FR"/>
              </w:rPr>
              <w:t xml:space="preserve"> </w:t>
            </w:r>
            <w:r>
              <w:rPr>
                <w:rFonts w:ascii="Arial" w:hAnsi="Arial" w:cs="Arial"/>
                <w:sz w:val="32"/>
                <w:szCs w:val="32"/>
                <w:lang w:val="fr-FR"/>
              </w:rPr>
              <w:t xml:space="preserve">tout à l’heure </w:t>
            </w:r>
            <w:r w:rsidRPr="004F2C4B">
              <w:rPr>
                <w:rFonts w:ascii="Arial" w:hAnsi="Arial" w:cs="Arial"/>
                <w:sz w:val="32"/>
                <w:szCs w:val="32"/>
                <w:lang w:val="fr-FR"/>
              </w:rPr>
              <w:t xml:space="preserve">dans une vidéo. </w:t>
            </w:r>
          </w:p>
          <w:p w:rsidR="0055386E" w:rsidRPr="00EB1530" w:rsidRDefault="0055386E" w:rsidP="00DF34EB">
            <w:pPr>
              <w:spacing w:line="300" w:lineRule="exact"/>
              <w:jc w:val="both"/>
              <w:rPr>
                <w:rFonts w:ascii="Arial" w:hAnsi="Arial" w:cs="Arial"/>
                <w:i/>
                <w:sz w:val="32"/>
                <w:szCs w:val="32"/>
              </w:rPr>
            </w:pPr>
            <w:r w:rsidRPr="004F2C4B">
              <w:rPr>
                <w:rFonts w:ascii="Arial" w:hAnsi="Arial" w:cs="Arial"/>
                <w:sz w:val="32"/>
                <w:szCs w:val="32"/>
                <w:lang w:val="fr-FR"/>
              </w:rPr>
              <w:t>C’est le début d’une nouvelle vie pour elle et pour ses parents. A l’</w:t>
            </w:r>
            <w:r>
              <w:rPr>
                <w:rFonts w:ascii="Arial" w:hAnsi="Arial" w:cs="Arial"/>
                <w:sz w:val="32"/>
                <w:szCs w:val="32"/>
                <w:lang w:val="fr-FR"/>
              </w:rPr>
              <w:t>â</w:t>
            </w:r>
            <w:r w:rsidRPr="004F2C4B">
              <w:rPr>
                <w:rFonts w:ascii="Arial" w:hAnsi="Arial" w:cs="Arial"/>
                <w:sz w:val="32"/>
                <w:szCs w:val="32"/>
                <w:lang w:val="fr-FR"/>
              </w:rPr>
              <w:t>ge de 12 ans elle écrit à</w:t>
            </w:r>
            <w:r w:rsidRPr="004F2C4B">
              <w:rPr>
                <w:rFonts w:ascii="Arial" w:hAnsi="Arial" w:cs="Arial"/>
                <w:sz w:val="32"/>
                <w:szCs w:val="32"/>
              </w:rPr>
              <w:t xml:space="preserve"> Chiara Lubich:</w:t>
            </w:r>
          </w:p>
        </w:tc>
        <w:tc>
          <w:tcPr>
            <w:tcW w:w="2409" w:type="dxa"/>
          </w:tcPr>
          <w:p w:rsidR="0055386E" w:rsidRPr="00EB1530" w:rsidRDefault="0055386E" w:rsidP="00467D93">
            <w:pPr>
              <w:pStyle w:val="Header"/>
              <w:ind w:right="-256"/>
              <w:jc w:val="center"/>
              <w:rPr>
                <w:rFonts w:ascii="Arial" w:hAnsi="Arial" w:cs="Arial"/>
                <w:b/>
                <w:sz w:val="32"/>
                <w:szCs w:val="32"/>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Default="0055386E" w:rsidP="00467D93">
            <w:pPr>
              <w:pStyle w:val="Header"/>
              <w:ind w:left="-705" w:right="-256" w:hanging="48"/>
              <w:jc w:val="center"/>
              <w:rPr>
                <w:rFonts w:ascii="Arial" w:hAnsi="Arial" w:cs="Arial"/>
                <w:b/>
                <w:sz w:val="32"/>
                <w:szCs w:val="32"/>
                <w:lang w:val="fr-CH"/>
              </w:rPr>
            </w:pPr>
          </w:p>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A928E2">
            <w:pPr>
              <w:pStyle w:val="Header"/>
              <w:ind w:left="-374" w:right="-256" w:hanging="48"/>
              <w:jc w:val="center"/>
              <w:rPr>
                <w:rFonts w:ascii="Arial" w:hAnsi="Arial" w:cs="Arial"/>
                <w:b/>
                <w:sz w:val="32"/>
                <w:szCs w:val="32"/>
              </w:rPr>
            </w:pPr>
            <w:r>
              <w:rPr>
                <w:rFonts w:ascii="Arial" w:hAnsi="Arial" w:cs="Arial"/>
                <w:b/>
                <w:sz w:val="32"/>
                <w:szCs w:val="32"/>
                <w:lang w:val="fr-CH"/>
              </w:rPr>
              <w:t>Tamara</w:t>
            </w:r>
          </w:p>
        </w:tc>
        <w:tc>
          <w:tcPr>
            <w:tcW w:w="6663" w:type="dxa"/>
          </w:tcPr>
          <w:p w:rsidR="0055386E" w:rsidRDefault="0055386E" w:rsidP="00DF34EB">
            <w:pPr>
              <w:spacing w:line="300" w:lineRule="exact"/>
              <w:jc w:val="both"/>
              <w:rPr>
                <w:rFonts w:ascii="Arial" w:hAnsi="Arial" w:cs="Arial"/>
                <w:i/>
                <w:color w:val="000000"/>
                <w:sz w:val="32"/>
                <w:szCs w:val="32"/>
                <w:lang w:val="fr-CH" w:eastAsia="it-IT"/>
              </w:rPr>
            </w:pPr>
          </w:p>
          <w:p w:rsidR="0055386E" w:rsidRPr="00EB1530" w:rsidRDefault="0055386E" w:rsidP="00A928E2">
            <w:pPr>
              <w:spacing w:line="300" w:lineRule="exact"/>
              <w:jc w:val="both"/>
              <w:rPr>
                <w:rFonts w:ascii="Arial" w:hAnsi="Arial" w:cs="Arial"/>
                <w:sz w:val="32"/>
                <w:szCs w:val="32"/>
                <w:lang w:val="fr-FR"/>
              </w:rPr>
            </w:pPr>
            <w:r w:rsidRPr="00EB1530">
              <w:rPr>
                <w:rFonts w:ascii="Arial" w:hAnsi="Arial" w:cs="Arial"/>
                <w:i/>
                <w:color w:val="000000"/>
                <w:sz w:val="32"/>
                <w:szCs w:val="32"/>
                <w:lang w:val="fr-CH" w:eastAsia="it-IT"/>
              </w:rPr>
              <w:t>“</w:t>
            </w:r>
            <w:r w:rsidRPr="00EB1530">
              <w:rPr>
                <w:rFonts w:ascii="Arial" w:hAnsi="Arial" w:cs="Arial"/>
                <w:sz w:val="32"/>
                <w:szCs w:val="32"/>
                <w:lang w:val="fr-FR"/>
              </w:rPr>
              <w:t>J’ai redécouvert l’Évangile sous une nouvelle lumière</w:t>
            </w:r>
            <w:r w:rsidRPr="00EB1530">
              <w:rPr>
                <w:rFonts w:ascii="Arial" w:hAnsi="Arial" w:cs="Arial"/>
                <w:color w:val="000000"/>
                <w:sz w:val="32"/>
                <w:szCs w:val="32"/>
                <w:lang w:val="fr-FR" w:eastAsia="it-IT"/>
              </w:rPr>
              <w:t xml:space="preserve">. J’ai compris que je n’étais pas une chrétienne authentique parce que je ne le vivais pas à fond. Maintenant, je veux faire de ce livre magnifique l’unique but de ma vie. Je ne veux pas et je ne peux pas rester analphabète d’un message aussi extraordinaire. Comme il est facile pour moi d’apprendre l’alphabet, de même doit-il en </w:t>
            </w:r>
            <w:r>
              <w:rPr>
                <w:rFonts w:ascii="Arial" w:hAnsi="Arial" w:cs="Arial"/>
                <w:color w:val="000000"/>
                <w:sz w:val="32"/>
                <w:szCs w:val="32"/>
                <w:lang w:val="fr-FR" w:eastAsia="it-IT"/>
              </w:rPr>
              <w:t>pour vivre</w:t>
            </w:r>
            <w:r w:rsidRPr="00EB1530">
              <w:rPr>
                <w:rFonts w:ascii="Arial" w:hAnsi="Arial" w:cs="Arial"/>
                <w:color w:val="000000"/>
                <w:sz w:val="32"/>
                <w:szCs w:val="32"/>
                <w:lang w:val="fr-FR" w:eastAsia="it-IT"/>
              </w:rPr>
              <w:t xml:space="preserve"> l’Évangile.</w:t>
            </w:r>
          </w:p>
          <w:p w:rsidR="0055386E" w:rsidRDefault="0055386E" w:rsidP="00DF34EB">
            <w:pPr>
              <w:spacing w:line="300" w:lineRule="exact"/>
              <w:jc w:val="both"/>
              <w:rPr>
                <w:rFonts w:ascii="Arial" w:hAnsi="Arial" w:cs="Arial"/>
                <w:i/>
                <w:sz w:val="32"/>
                <w:szCs w:val="32"/>
                <w:lang w:val="fr-FR" w:eastAsia="it-IT"/>
              </w:rPr>
            </w:pPr>
            <w:r w:rsidRPr="00EB1530">
              <w:rPr>
                <w:rFonts w:ascii="Arial" w:hAnsi="Arial" w:cs="Arial"/>
                <w:i/>
                <w:color w:val="000000"/>
                <w:sz w:val="32"/>
                <w:szCs w:val="32"/>
                <w:lang w:val="fr-CH" w:eastAsia="it-IT"/>
              </w:rPr>
              <w:t xml:space="preserve"> </w:t>
            </w:r>
            <w:r w:rsidRPr="00C0280A">
              <w:rPr>
                <w:rFonts w:ascii="Arial" w:hAnsi="Arial" w:cs="Arial"/>
                <w:i/>
                <w:sz w:val="32"/>
                <w:szCs w:val="32"/>
                <w:lang w:val="fr-FR" w:eastAsia="it-IT"/>
              </w:rPr>
              <w:t>(…)Avec l’Evangile sous le bras nous ferons</w:t>
            </w:r>
          </w:p>
          <w:p w:rsidR="0055386E" w:rsidRPr="00C0280A" w:rsidRDefault="0055386E" w:rsidP="00DF34EB">
            <w:pPr>
              <w:spacing w:line="300" w:lineRule="exact"/>
              <w:jc w:val="both"/>
              <w:rPr>
                <w:rFonts w:ascii="Arial" w:hAnsi="Arial" w:cs="Arial"/>
                <w:sz w:val="32"/>
                <w:szCs w:val="32"/>
                <w:lang w:val="fr-FR"/>
              </w:rPr>
            </w:pPr>
            <w:r w:rsidRPr="00C0280A">
              <w:rPr>
                <w:rFonts w:ascii="Arial" w:hAnsi="Arial" w:cs="Arial"/>
                <w:i/>
                <w:sz w:val="32"/>
                <w:szCs w:val="32"/>
                <w:lang w:val="fr-FR" w:eastAsia="it-IT"/>
              </w:rPr>
              <w:t>de grandes choses</w:t>
            </w:r>
          </w:p>
        </w:tc>
        <w:tc>
          <w:tcPr>
            <w:tcW w:w="2409" w:type="dxa"/>
          </w:tcPr>
          <w:p w:rsidR="0055386E" w:rsidRPr="00EB1530" w:rsidRDefault="0055386E" w:rsidP="00467D93">
            <w:pPr>
              <w:pStyle w:val="Header"/>
              <w:ind w:right="-256"/>
              <w:jc w:val="center"/>
              <w:rPr>
                <w:rFonts w:ascii="Arial" w:hAnsi="Arial" w:cs="Arial"/>
                <w:b/>
                <w:sz w:val="32"/>
                <w:szCs w:val="32"/>
                <w:lang w:val="fr-FR"/>
              </w:rPr>
            </w:pPr>
          </w:p>
          <w:p w:rsidR="0055386E" w:rsidRPr="00EB1530" w:rsidRDefault="0055386E" w:rsidP="00467D93">
            <w:pPr>
              <w:pStyle w:val="Header"/>
              <w:ind w:right="-256"/>
              <w:jc w:val="center"/>
              <w:rPr>
                <w:rFonts w:ascii="Arial" w:hAnsi="Arial" w:cs="Arial"/>
                <w:b/>
                <w:sz w:val="32"/>
                <w:szCs w:val="32"/>
                <w:lang w:val="fr-FR"/>
              </w:rPr>
            </w:pPr>
          </w:p>
        </w:tc>
      </w:tr>
      <w:tr w:rsidR="0055386E" w:rsidRPr="00F42EA0" w:rsidTr="009D2A68">
        <w:trPr>
          <w:trHeight w:val="3476"/>
        </w:trPr>
        <w:tc>
          <w:tcPr>
            <w:tcW w:w="1843" w:type="dxa"/>
          </w:tcPr>
          <w:p w:rsidR="0055386E" w:rsidRPr="00EB1530" w:rsidRDefault="0055386E" w:rsidP="00467D93">
            <w:pPr>
              <w:pStyle w:val="Header"/>
              <w:ind w:left="-705" w:right="-256" w:hanging="48"/>
              <w:jc w:val="center"/>
              <w:rPr>
                <w:rFonts w:ascii="Arial" w:hAnsi="Arial" w:cs="Arial"/>
                <w:b/>
                <w:sz w:val="32"/>
                <w:szCs w:val="32"/>
                <w:lang w:val="fr-FR"/>
              </w:rPr>
            </w:pPr>
            <w:r>
              <w:rPr>
                <w:rFonts w:ascii="Arial" w:hAnsi="Arial" w:cs="Arial"/>
                <w:b/>
                <w:sz w:val="32"/>
                <w:szCs w:val="32"/>
                <w:lang w:val="fr-FR"/>
              </w:rPr>
              <w:lastRenderedPageBreak/>
              <w:t>Ris</w:t>
            </w:r>
          </w:p>
        </w:tc>
        <w:tc>
          <w:tcPr>
            <w:tcW w:w="6663" w:type="dxa"/>
          </w:tcPr>
          <w:p w:rsidR="0055386E" w:rsidRPr="00C0280A" w:rsidRDefault="0055386E" w:rsidP="00A928E2">
            <w:pPr>
              <w:jc w:val="both"/>
              <w:rPr>
                <w:rFonts w:ascii="Arial" w:hAnsi="Arial" w:cs="Arial"/>
                <w:sz w:val="32"/>
                <w:szCs w:val="32"/>
                <w:lang w:val="fr-FR"/>
              </w:rPr>
            </w:pPr>
            <w:r w:rsidRPr="00C0280A">
              <w:rPr>
                <w:rFonts w:ascii="Arial" w:hAnsi="Arial" w:cs="Arial"/>
                <w:sz w:val="32"/>
                <w:szCs w:val="32"/>
                <w:lang w:val="fr-FR"/>
              </w:rPr>
              <w:t xml:space="preserve">Oui, car vivre l’Evangile ou mieux réécrire l’Evangile </w:t>
            </w:r>
            <w:r>
              <w:rPr>
                <w:rFonts w:ascii="Arial" w:hAnsi="Arial" w:cs="Arial"/>
                <w:sz w:val="32"/>
                <w:szCs w:val="32"/>
                <w:lang w:val="fr-FR"/>
              </w:rPr>
              <w:t>par</w:t>
            </w:r>
            <w:r w:rsidRPr="00C0280A">
              <w:rPr>
                <w:rFonts w:ascii="Arial" w:hAnsi="Arial" w:cs="Arial"/>
                <w:sz w:val="32"/>
                <w:szCs w:val="32"/>
                <w:lang w:val="fr-FR"/>
              </w:rPr>
              <w:t xml:space="preserve"> sa propre vie est le défi que Chiara Lubich lance aux jeunes de cette époque. </w:t>
            </w:r>
          </w:p>
          <w:p w:rsidR="0055386E" w:rsidRPr="00C0280A" w:rsidRDefault="0055386E" w:rsidP="00DF34EB">
            <w:pPr>
              <w:jc w:val="both"/>
              <w:rPr>
                <w:rFonts w:ascii="Arial" w:hAnsi="Arial" w:cs="Arial"/>
                <w:sz w:val="32"/>
                <w:szCs w:val="32"/>
                <w:lang w:val="fr-FR"/>
              </w:rPr>
            </w:pPr>
            <w:r w:rsidRPr="00C0280A">
              <w:rPr>
                <w:rFonts w:ascii="Arial" w:hAnsi="Arial" w:cs="Arial"/>
                <w:sz w:val="32"/>
                <w:szCs w:val="32"/>
                <w:lang w:val="fr-FR"/>
              </w:rPr>
              <w:t xml:space="preserve">Mais aujourd’hui aussi beaucoup d’enfants et de jeunes partout dans le monde continuent à relever le même défi. </w:t>
            </w:r>
          </w:p>
          <w:p w:rsidR="0055386E" w:rsidRPr="00F42EA0" w:rsidRDefault="0055386E" w:rsidP="00F42EA0">
            <w:pPr>
              <w:pStyle w:val="Header"/>
              <w:jc w:val="both"/>
              <w:rPr>
                <w:rFonts w:ascii="Arial" w:hAnsi="Arial" w:cs="Arial"/>
                <w:b/>
                <w:i/>
                <w:color w:val="000000"/>
                <w:sz w:val="32"/>
                <w:szCs w:val="32"/>
                <w:lang w:val="fr-CH" w:eastAsia="it-IT"/>
              </w:rPr>
            </w:pPr>
            <w:r w:rsidRPr="00C0280A">
              <w:rPr>
                <w:rFonts w:ascii="Arial" w:hAnsi="Arial" w:cs="Arial"/>
                <w:sz w:val="32"/>
                <w:szCs w:val="32"/>
                <w:lang w:val="fr-FR"/>
              </w:rPr>
              <w:t>Une de ces jeunes est Ana Virginia. Ana Virginia, que signifie pour toi vivre l’Evangile ?</w:t>
            </w:r>
            <w:r w:rsidRPr="00EB1530">
              <w:rPr>
                <w:rFonts w:ascii="Arial" w:hAnsi="Arial" w:cs="Arial"/>
                <w:sz w:val="32"/>
                <w:szCs w:val="32"/>
                <w:lang w:val="fr-FR"/>
              </w:rPr>
              <w:t xml:space="preserve">  </w:t>
            </w:r>
            <w:r w:rsidRPr="00F42EA0">
              <w:rPr>
                <w:rFonts w:ascii="Arial" w:hAnsi="Arial" w:cs="Arial"/>
                <w:b/>
                <w:sz w:val="32"/>
                <w:szCs w:val="32"/>
                <w:lang w:val="fr-CH"/>
              </w:rPr>
              <w:t>(2.30)</w:t>
            </w:r>
            <w:r>
              <w:rPr>
                <w:rFonts w:ascii="Arial" w:hAnsi="Arial" w:cs="Arial"/>
                <w:b/>
                <w:sz w:val="32"/>
                <w:szCs w:val="32"/>
                <w:lang w:val="fr-CH"/>
              </w:rPr>
              <w:t xml:space="preserve"> </w:t>
            </w:r>
          </w:p>
        </w:tc>
        <w:tc>
          <w:tcPr>
            <w:tcW w:w="2409" w:type="dxa"/>
          </w:tcPr>
          <w:p w:rsidR="0055386E" w:rsidRPr="00F42EA0" w:rsidRDefault="0055386E" w:rsidP="00467D93">
            <w:pPr>
              <w:pStyle w:val="Header"/>
              <w:ind w:right="-256"/>
              <w:jc w:val="center"/>
              <w:rPr>
                <w:rFonts w:ascii="Arial" w:hAnsi="Arial" w:cs="Arial"/>
                <w:b/>
                <w:sz w:val="32"/>
                <w:szCs w:val="32"/>
                <w:lang w:val="fr-CH"/>
              </w:rPr>
            </w:pPr>
          </w:p>
        </w:tc>
      </w:tr>
      <w:tr w:rsidR="0055386E" w:rsidRPr="001C561D" w:rsidTr="009D2A68">
        <w:trPr>
          <w:trHeight w:val="700"/>
        </w:trPr>
        <w:tc>
          <w:tcPr>
            <w:tcW w:w="1843" w:type="dxa"/>
            <w:vAlign w:val="center"/>
          </w:tcPr>
          <w:p w:rsidR="0055386E" w:rsidRDefault="0055386E" w:rsidP="00467D93">
            <w:pPr>
              <w:pStyle w:val="Header"/>
              <w:ind w:left="-705" w:right="-256" w:hanging="48"/>
              <w:jc w:val="center"/>
              <w:rPr>
                <w:rFonts w:ascii="Arial" w:hAnsi="Arial" w:cs="Arial"/>
                <w:b/>
                <w:sz w:val="32"/>
                <w:szCs w:val="32"/>
              </w:rPr>
            </w:pPr>
            <w:r>
              <w:rPr>
                <w:rFonts w:ascii="Arial" w:hAnsi="Arial" w:cs="Arial"/>
                <w:b/>
                <w:sz w:val="32"/>
                <w:szCs w:val="32"/>
              </w:rPr>
              <w:t xml:space="preserve"> </w:t>
            </w:r>
          </w:p>
          <w:p w:rsidR="0055386E" w:rsidRPr="00C0280A" w:rsidRDefault="0055386E" w:rsidP="00467D93">
            <w:pPr>
              <w:pStyle w:val="Header"/>
              <w:ind w:left="-705" w:right="-256" w:hanging="48"/>
              <w:jc w:val="center"/>
              <w:rPr>
                <w:rFonts w:ascii="Arial" w:hAnsi="Arial" w:cs="Arial"/>
                <w:b/>
                <w:sz w:val="32"/>
                <w:szCs w:val="32"/>
              </w:rPr>
            </w:pPr>
            <w:r w:rsidRPr="00C0280A">
              <w:rPr>
                <w:rFonts w:ascii="Arial" w:hAnsi="Arial" w:cs="Arial"/>
                <w:b/>
                <w:sz w:val="32"/>
                <w:szCs w:val="32"/>
              </w:rPr>
              <w:t xml:space="preserve">Ana </w:t>
            </w:r>
          </w:p>
          <w:p w:rsidR="0055386E" w:rsidRPr="00F42EA0" w:rsidRDefault="0055386E" w:rsidP="00467D93">
            <w:pPr>
              <w:pStyle w:val="Header"/>
              <w:ind w:left="-705" w:right="-256" w:hanging="48"/>
              <w:jc w:val="center"/>
              <w:rPr>
                <w:rFonts w:ascii="Arial" w:hAnsi="Arial" w:cs="Arial"/>
                <w:b/>
                <w:color w:val="00B050"/>
                <w:sz w:val="32"/>
                <w:szCs w:val="32"/>
              </w:rPr>
            </w:pPr>
            <w:r w:rsidRPr="00C0280A">
              <w:rPr>
                <w:rFonts w:ascii="Arial" w:hAnsi="Arial" w:cs="Arial"/>
                <w:b/>
                <w:sz w:val="32"/>
                <w:szCs w:val="32"/>
              </w:rPr>
              <w:t>Virginia</w:t>
            </w:r>
          </w:p>
        </w:tc>
        <w:tc>
          <w:tcPr>
            <w:tcW w:w="6663" w:type="dxa"/>
          </w:tcPr>
          <w:p w:rsidR="0055386E" w:rsidRPr="00EB1530" w:rsidRDefault="0055386E" w:rsidP="00DF34EB">
            <w:pPr>
              <w:jc w:val="both"/>
              <w:rPr>
                <w:rFonts w:ascii="Arial" w:hAnsi="Arial" w:cs="Arial"/>
                <w:sz w:val="32"/>
                <w:szCs w:val="32"/>
              </w:rPr>
            </w:pPr>
          </w:p>
          <w:p w:rsidR="0055386E" w:rsidRPr="00EB1530" w:rsidRDefault="0055386E" w:rsidP="00DF34EB">
            <w:pPr>
              <w:jc w:val="both"/>
              <w:rPr>
                <w:rFonts w:ascii="Arial" w:hAnsi="Arial" w:cs="Arial"/>
                <w:b/>
                <w:sz w:val="32"/>
                <w:szCs w:val="32"/>
              </w:rPr>
            </w:pPr>
            <w:r w:rsidRPr="00EB1530">
              <w:rPr>
                <w:rFonts w:ascii="Arial" w:hAnsi="Arial" w:cs="Arial"/>
                <w:sz w:val="32"/>
                <w:szCs w:val="32"/>
              </w:rPr>
              <w:t>E</w:t>
            </w:r>
            <w:r w:rsidR="0070628B">
              <w:rPr>
                <w:rFonts w:ascii="Arial" w:hAnsi="Arial" w:cs="Arial"/>
                <w:sz w:val="32"/>
                <w:szCs w:val="32"/>
              </w:rPr>
              <w:t>xperience</w:t>
            </w:r>
          </w:p>
          <w:p w:rsidR="0055386E" w:rsidRPr="00EB1530" w:rsidRDefault="0055386E" w:rsidP="00DF34EB">
            <w:pPr>
              <w:jc w:val="both"/>
              <w:rPr>
                <w:rFonts w:ascii="Arial" w:hAnsi="Arial" w:cs="Arial"/>
                <w:sz w:val="32"/>
                <w:szCs w:val="32"/>
              </w:rPr>
            </w:pPr>
          </w:p>
        </w:tc>
        <w:tc>
          <w:tcPr>
            <w:tcW w:w="2409" w:type="dxa"/>
          </w:tcPr>
          <w:p w:rsidR="0055386E" w:rsidRPr="00EB1530" w:rsidRDefault="0055386E" w:rsidP="00467D93">
            <w:pPr>
              <w:pStyle w:val="Header"/>
              <w:ind w:right="-256"/>
              <w:jc w:val="center"/>
              <w:rPr>
                <w:rFonts w:ascii="Arial" w:hAnsi="Arial" w:cs="Arial"/>
                <w:b/>
                <w:sz w:val="32"/>
                <w:szCs w:val="32"/>
              </w:rPr>
            </w:pPr>
          </w:p>
        </w:tc>
      </w:tr>
      <w:tr w:rsidR="0055386E" w:rsidRPr="001C561D" w:rsidTr="009D2A68">
        <w:tc>
          <w:tcPr>
            <w:tcW w:w="1843" w:type="dxa"/>
            <w:vAlign w:val="center"/>
          </w:tcPr>
          <w:p w:rsidR="0055386E" w:rsidRPr="00EB1530" w:rsidRDefault="0055386E" w:rsidP="00467D93">
            <w:pPr>
              <w:pStyle w:val="Header"/>
              <w:ind w:left="-705" w:right="-256" w:hanging="48"/>
              <w:jc w:val="center"/>
              <w:rPr>
                <w:rFonts w:ascii="Arial" w:hAnsi="Arial" w:cs="Arial"/>
                <w:b/>
                <w:sz w:val="32"/>
                <w:szCs w:val="32"/>
              </w:rPr>
            </w:pPr>
          </w:p>
        </w:tc>
        <w:tc>
          <w:tcPr>
            <w:tcW w:w="6663" w:type="dxa"/>
          </w:tcPr>
          <w:p w:rsidR="0055386E" w:rsidRPr="00EB1530" w:rsidRDefault="0055386E" w:rsidP="00F42EA0">
            <w:pPr>
              <w:jc w:val="center"/>
              <w:rPr>
                <w:rFonts w:ascii="Arial" w:hAnsi="Arial" w:cs="Arial"/>
                <w:sz w:val="32"/>
                <w:szCs w:val="32"/>
              </w:rPr>
            </w:pPr>
            <w:r w:rsidRPr="00EB1530">
              <w:rPr>
                <w:rFonts w:ascii="Arial" w:hAnsi="Arial" w:cs="Arial"/>
                <w:b/>
                <w:sz w:val="32"/>
                <w:szCs w:val="32"/>
              </w:rPr>
              <w:t>LOVE</w:t>
            </w:r>
          </w:p>
        </w:tc>
        <w:tc>
          <w:tcPr>
            <w:tcW w:w="2409" w:type="dxa"/>
          </w:tcPr>
          <w:p w:rsidR="0055386E" w:rsidRPr="00EB1530" w:rsidRDefault="0055386E" w:rsidP="00467D93">
            <w:pPr>
              <w:pStyle w:val="Header"/>
              <w:ind w:right="-256"/>
              <w:jc w:val="center"/>
              <w:rPr>
                <w:rFonts w:ascii="Arial" w:hAnsi="Arial" w:cs="Arial"/>
                <w:b/>
                <w:sz w:val="32"/>
                <w:szCs w:val="32"/>
              </w:rPr>
            </w:pPr>
            <w:r w:rsidRPr="00EB1530">
              <w:rPr>
                <w:rFonts w:ascii="Arial" w:hAnsi="Arial" w:cs="Arial"/>
                <w:b/>
                <w:sz w:val="32"/>
                <w:szCs w:val="32"/>
              </w:rPr>
              <w:t>Sigla</w:t>
            </w:r>
            <w:r>
              <w:rPr>
                <w:rFonts w:ascii="Arial" w:hAnsi="Arial" w:cs="Arial"/>
                <w:b/>
                <w:sz w:val="32"/>
                <w:szCs w:val="32"/>
              </w:rPr>
              <w:t xml:space="preserve"> 2 </w:t>
            </w:r>
            <w:r w:rsidRPr="00C3403A">
              <w:rPr>
                <w:rFonts w:ascii="Arial" w:hAnsi="Arial" w:cs="Arial"/>
                <w:b/>
                <w:color w:val="00B050"/>
                <w:sz w:val="32"/>
                <w:szCs w:val="32"/>
              </w:rPr>
              <w:t>LOVE</w:t>
            </w:r>
          </w:p>
        </w:tc>
      </w:tr>
      <w:tr w:rsidR="0055386E" w:rsidRPr="00AC4543"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r>
              <w:rPr>
                <w:rFonts w:ascii="Arial" w:hAnsi="Arial" w:cs="Arial"/>
                <w:b/>
                <w:sz w:val="32"/>
                <w:szCs w:val="32"/>
              </w:rPr>
              <w:t>Ris</w:t>
            </w:r>
          </w:p>
        </w:tc>
        <w:tc>
          <w:tcPr>
            <w:tcW w:w="6663" w:type="dxa"/>
          </w:tcPr>
          <w:p w:rsidR="0055386E" w:rsidRPr="00EB1530" w:rsidRDefault="0055386E" w:rsidP="00DF34EB">
            <w:pPr>
              <w:spacing w:line="300" w:lineRule="exact"/>
              <w:jc w:val="both"/>
              <w:rPr>
                <w:rFonts w:ascii="Arial" w:hAnsi="Arial" w:cs="Arial"/>
                <w:sz w:val="32"/>
                <w:szCs w:val="32"/>
                <w:lang w:val="fr-FR"/>
              </w:rPr>
            </w:pPr>
            <w:r w:rsidRPr="00EB1530">
              <w:rPr>
                <w:rFonts w:ascii="Arial" w:hAnsi="Arial" w:cs="Arial"/>
                <w:sz w:val="32"/>
                <w:szCs w:val="32"/>
                <w:lang w:val="fr-FR"/>
              </w:rPr>
              <w:t>Chiara Luce était une fille comme nous, exactement comme nous, avec ses jours tristes et joyeux, avec ses hauts et ses bas.</w:t>
            </w:r>
          </w:p>
          <w:p w:rsidR="0055386E" w:rsidRPr="00EB1530" w:rsidRDefault="0055386E" w:rsidP="00DF34EB">
            <w:pPr>
              <w:spacing w:line="300" w:lineRule="exact"/>
              <w:jc w:val="both"/>
              <w:rPr>
                <w:rFonts w:ascii="Arial" w:hAnsi="Arial" w:cs="Arial"/>
                <w:sz w:val="32"/>
                <w:szCs w:val="32"/>
                <w:lang w:val="fr-FR"/>
              </w:rPr>
            </w:pPr>
            <w:r w:rsidRPr="00EB1530">
              <w:rPr>
                <w:rFonts w:ascii="Arial" w:hAnsi="Arial" w:cs="Arial"/>
                <w:sz w:val="32"/>
                <w:szCs w:val="32"/>
                <w:lang w:val="fr-FR"/>
              </w:rPr>
              <w:t>Elle avait un fort caractère, déterminé. Elle aimait la compagnie</w:t>
            </w:r>
            <w:r>
              <w:rPr>
                <w:rFonts w:ascii="Arial" w:hAnsi="Arial" w:cs="Arial"/>
                <w:sz w:val="32"/>
                <w:szCs w:val="32"/>
                <w:lang w:val="fr-FR"/>
              </w:rPr>
              <w:t>.</w:t>
            </w:r>
          </w:p>
          <w:p w:rsidR="0055386E" w:rsidRPr="00EB1530" w:rsidRDefault="0055386E" w:rsidP="00DF34EB">
            <w:pPr>
              <w:spacing w:line="300" w:lineRule="exact"/>
              <w:jc w:val="both"/>
              <w:rPr>
                <w:rFonts w:ascii="Arial" w:hAnsi="Arial" w:cs="Arial"/>
                <w:sz w:val="32"/>
                <w:szCs w:val="32"/>
                <w:lang w:val="fr-FR"/>
              </w:rPr>
            </w:pPr>
            <w:r w:rsidRPr="00EB1530">
              <w:rPr>
                <w:rFonts w:ascii="Arial" w:hAnsi="Arial" w:cs="Arial"/>
                <w:sz w:val="32"/>
                <w:szCs w:val="32"/>
                <w:lang w:val="fr-FR"/>
              </w:rPr>
              <w:t>Elle rencontrait volontiers ses amis dans un bar du village</w:t>
            </w:r>
          </w:p>
          <w:p w:rsidR="0055386E" w:rsidRPr="00EB1530" w:rsidRDefault="0055386E" w:rsidP="00DF34EB">
            <w:pPr>
              <w:jc w:val="both"/>
              <w:rPr>
                <w:rFonts w:ascii="Arial" w:hAnsi="Arial" w:cs="Arial"/>
                <w:sz w:val="32"/>
                <w:szCs w:val="32"/>
                <w:lang w:val="fr-FR"/>
              </w:rPr>
            </w:pPr>
          </w:p>
        </w:tc>
        <w:tc>
          <w:tcPr>
            <w:tcW w:w="2409" w:type="dxa"/>
          </w:tcPr>
          <w:p w:rsidR="0055386E" w:rsidRPr="00EB1530" w:rsidRDefault="0055386E" w:rsidP="00467D93">
            <w:pPr>
              <w:pStyle w:val="Header"/>
              <w:ind w:right="-256"/>
              <w:jc w:val="center"/>
              <w:rPr>
                <w:rFonts w:ascii="Arial" w:hAnsi="Arial" w:cs="Arial"/>
                <w:b/>
                <w:sz w:val="32"/>
                <w:szCs w:val="32"/>
                <w:lang w:val="fr-CH"/>
              </w:rPr>
            </w:pPr>
          </w:p>
        </w:tc>
      </w:tr>
      <w:tr w:rsidR="0055386E" w:rsidRPr="00AC4543"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CH"/>
              </w:rPr>
            </w:pPr>
            <w:r w:rsidRPr="00EB1530">
              <w:rPr>
                <w:rFonts w:ascii="Arial" w:hAnsi="Arial" w:cs="Arial"/>
                <w:b/>
                <w:sz w:val="32"/>
                <w:szCs w:val="32"/>
                <w:lang w:val="fr-CH"/>
              </w:rPr>
              <w:t>Adelmo</w:t>
            </w:r>
          </w:p>
        </w:tc>
        <w:tc>
          <w:tcPr>
            <w:tcW w:w="6663" w:type="dxa"/>
          </w:tcPr>
          <w:p w:rsidR="0055386E" w:rsidRPr="00EB1530" w:rsidRDefault="0055386E" w:rsidP="00DF34EB">
            <w:pPr>
              <w:numPr>
                <w:ilvl w:val="0"/>
                <w:numId w:val="1"/>
              </w:numPr>
              <w:spacing w:line="300" w:lineRule="exact"/>
              <w:jc w:val="both"/>
              <w:rPr>
                <w:rFonts w:ascii="Arial" w:hAnsi="Arial" w:cs="Arial"/>
                <w:sz w:val="32"/>
                <w:szCs w:val="32"/>
                <w:lang w:val="fr-FR"/>
              </w:rPr>
            </w:pPr>
            <w:r w:rsidRPr="00EB1530">
              <w:rPr>
                <w:rFonts w:ascii="Arial" w:hAnsi="Arial" w:cs="Arial"/>
                <w:sz w:val="32"/>
                <w:szCs w:val="32"/>
                <w:lang w:val="fr-FR"/>
              </w:rPr>
              <w:t>Elle aime les belles choses :</w:t>
            </w:r>
          </w:p>
          <w:p w:rsidR="0055386E" w:rsidRPr="00EB1530" w:rsidRDefault="0055386E" w:rsidP="00DF34EB">
            <w:pPr>
              <w:numPr>
                <w:ilvl w:val="0"/>
                <w:numId w:val="1"/>
              </w:numPr>
              <w:spacing w:line="300" w:lineRule="exact"/>
              <w:jc w:val="both"/>
              <w:rPr>
                <w:rFonts w:ascii="Arial" w:hAnsi="Arial" w:cs="Arial"/>
                <w:sz w:val="32"/>
                <w:szCs w:val="32"/>
                <w:lang w:val="fr-FR"/>
              </w:rPr>
            </w:pPr>
            <w:r w:rsidRPr="00EB1530">
              <w:rPr>
                <w:rFonts w:ascii="Arial" w:hAnsi="Arial" w:cs="Arial"/>
                <w:sz w:val="32"/>
                <w:szCs w:val="32"/>
                <w:lang w:val="fr-FR"/>
              </w:rPr>
              <w:t>Elle regarde peu la télévision et s’habille simplement :</w:t>
            </w:r>
          </w:p>
          <w:p w:rsidR="0055386E" w:rsidRPr="00EB1530" w:rsidRDefault="0055386E" w:rsidP="00DF34EB">
            <w:pPr>
              <w:numPr>
                <w:ilvl w:val="0"/>
                <w:numId w:val="1"/>
              </w:numPr>
              <w:spacing w:line="300" w:lineRule="exact"/>
              <w:jc w:val="both"/>
              <w:rPr>
                <w:rFonts w:ascii="Arial" w:hAnsi="Arial" w:cs="Arial"/>
                <w:sz w:val="32"/>
                <w:szCs w:val="32"/>
                <w:lang w:val="fr-FR"/>
              </w:rPr>
            </w:pPr>
            <w:r w:rsidRPr="00EB1530">
              <w:rPr>
                <w:rFonts w:ascii="Arial" w:hAnsi="Arial" w:cs="Arial"/>
                <w:sz w:val="32"/>
                <w:szCs w:val="32"/>
                <w:lang w:val="fr-FR"/>
              </w:rPr>
              <w:t>Une belle paire de jeans, un pull…</w:t>
            </w:r>
          </w:p>
          <w:p w:rsidR="0055386E" w:rsidRPr="00EB1530" w:rsidRDefault="0055386E" w:rsidP="00DF34EB">
            <w:pPr>
              <w:numPr>
                <w:ilvl w:val="0"/>
                <w:numId w:val="1"/>
              </w:numPr>
              <w:spacing w:line="300" w:lineRule="exact"/>
              <w:jc w:val="both"/>
              <w:rPr>
                <w:rFonts w:ascii="Arial" w:hAnsi="Arial" w:cs="Arial"/>
                <w:sz w:val="32"/>
                <w:szCs w:val="32"/>
                <w:lang w:val="fr-FR"/>
              </w:rPr>
            </w:pPr>
            <w:r w:rsidRPr="00EB1530">
              <w:rPr>
                <w:rFonts w:ascii="Arial" w:hAnsi="Arial" w:cs="Arial"/>
                <w:sz w:val="32"/>
                <w:szCs w:val="32"/>
                <w:lang w:val="fr-FR"/>
              </w:rPr>
              <w:t>... et beaucoup de fantaisie !</w:t>
            </w:r>
          </w:p>
          <w:p w:rsidR="0055386E" w:rsidRPr="00C0280A" w:rsidRDefault="0055386E" w:rsidP="00DF34EB">
            <w:pPr>
              <w:jc w:val="both"/>
              <w:rPr>
                <w:rFonts w:ascii="Arial" w:hAnsi="Arial" w:cs="Arial"/>
                <w:sz w:val="32"/>
                <w:szCs w:val="32"/>
                <w:lang w:val="fr-FR"/>
              </w:rPr>
            </w:pPr>
            <w:r w:rsidRPr="00C0280A">
              <w:rPr>
                <w:rFonts w:ascii="Arial" w:hAnsi="Arial" w:cs="Arial"/>
                <w:sz w:val="32"/>
                <w:szCs w:val="32"/>
                <w:lang w:val="fr-FR"/>
              </w:rPr>
              <w:t>Daniela, une de ses amies d’école nous raconte comment était Chiara Luce</w:t>
            </w:r>
          </w:p>
        </w:tc>
        <w:tc>
          <w:tcPr>
            <w:tcW w:w="2409" w:type="dxa"/>
          </w:tcPr>
          <w:p w:rsidR="0055386E" w:rsidRPr="00EB1530" w:rsidRDefault="0055386E" w:rsidP="00467D93">
            <w:pPr>
              <w:pStyle w:val="Header"/>
              <w:ind w:right="-256"/>
              <w:jc w:val="center"/>
              <w:rPr>
                <w:rFonts w:ascii="Arial" w:hAnsi="Arial" w:cs="Arial"/>
                <w:b/>
                <w:sz w:val="32"/>
                <w:szCs w:val="32"/>
                <w:lang w:val="fr-FR"/>
              </w:rPr>
            </w:pPr>
          </w:p>
        </w:tc>
      </w:tr>
      <w:tr w:rsidR="0055386E" w:rsidRPr="00AB4937"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FR"/>
              </w:rPr>
            </w:pPr>
          </w:p>
        </w:tc>
        <w:tc>
          <w:tcPr>
            <w:tcW w:w="6663" w:type="dxa"/>
          </w:tcPr>
          <w:p w:rsidR="0055386E" w:rsidRDefault="0055386E" w:rsidP="00DF34EB">
            <w:pPr>
              <w:jc w:val="both"/>
              <w:rPr>
                <w:rFonts w:ascii="Arial" w:hAnsi="Arial" w:cs="Arial"/>
                <w:b/>
                <w:sz w:val="32"/>
                <w:szCs w:val="32"/>
                <w:lang w:val="fr-FR"/>
              </w:rPr>
            </w:pPr>
          </w:p>
          <w:p w:rsidR="0055386E" w:rsidRPr="00EB1530" w:rsidRDefault="0055386E" w:rsidP="00DF34EB">
            <w:pPr>
              <w:spacing w:line="300" w:lineRule="exact"/>
              <w:jc w:val="both"/>
              <w:rPr>
                <w:rFonts w:ascii="Arial" w:hAnsi="Arial" w:cs="Arial"/>
                <w:b/>
                <w:bCs/>
                <w:color w:val="000000"/>
                <w:sz w:val="32"/>
                <w:szCs w:val="32"/>
                <w:lang w:eastAsia="it-IT"/>
              </w:rPr>
            </w:pPr>
            <w:r w:rsidRPr="00EB1530">
              <w:rPr>
                <w:rFonts w:ascii="Arial" w:hAnsi="Arial" w:cs="Arial"/>
                <w:b/>
                <w:sz w:val="32"/>
                <w:szCs w:val="32"/>
              </w:rPr>
              <w:t xml:space="preserve"> DI DANIELA (RVM 6 - 1’05”)</w:t>
            </w:r>
          </w:p>
          <w:p w:rsidR="0055386E" w:rsidRPr="00EB1530" w:rsidRDefault="0070628B" w:rsidP="00DF34EB">
            <w:pPr>
              <w:spacing w:line="300" w:lineRule="exact"/>
              <w:jc w:val="both"/>
              <w:rPr>
                <w:rFonts w:ascii="Arial" w:hAnsi="Arial" w:cs="Arial"/>
                <w:i/>
                <w:color w:val="7030A0"/>
                <w:sz w:val="32"/>
                <w:szCs w:val="32"/>
              </w:rPr>
            </w:pPr>
            <w:r w:rsidRPr="00EB1530">
              <w:rPr>
                <w:rFonts w:ascii="Arial" w:hAnsi="Arial" w:cs="Arial"/>
                <w:i/>
                <w:color w:val="7030A0"/>
                <w:sz w:val="32"/>
                <w:szCs w:val="32"/>
              </w:rPr>
              <w:t>I</w:t>
            </w:r>
            <w:r w:rsidR="0055386E" w:rsidRPr="00EB1530">
              <w:rPr>
                <w:rFonts w:ascii="Arial" w:hAnsi="Arial" w:cs="Arial"/>
                <w:i/>
                <w:color w:val="7030A0"/>
                <w:sz w:val="32"/>
                <w:szCs w:val="32"/>
              </w:rPr>
              <w:t>ntervi</w:t>
            </w:r>
            <w:r>
              <w:rPr>
                <w:rFonts w:ascii="Arial" w:hAnsi="Arial" w:cs="Arial"/>
                <w:i/>
                <w:color w:val="7030A0"/>
                <w:sz w:val="32"/>
                <w:szCs w:val="32"/>
              </w:rPr>
              <w:t xml:space="preserve">ew de Daniela, compagne d'écolede </w:t>
            </w:r>
            <w:r w:rsidR="0055386E" w:rsidRPr="00EB1530">
              <w:rPr>
                <w:rFonts w:ascii="Arial" w:hAnsi="Arial" w:cs="Arial"/>
                <w:i/>
                <w:color w:val="7030A0"/>
                <w:sz w:val="32"/>
                <w:szCs w:val="32"/>
              </w:rPr>
              <w:t>Chiara Luce.</w:t>
            </w:r>
          </w:p>
          <w:p w:rsidR="0055386E" w:rsidRPr="00EB1530" w:rsidRDefault="0055386E" w:rsidP="00DF34EB">
            <w:pPr>
              <w:spacing w:line="300" w:lineRule="exact"/>
              <w:jc w:val="both"/>
              <w:rPr>
                <w:rFonts w:ascii="Arial" w:hAnsi="Arial" w:cs="Arial"/>
                <w:b/>
                <w:color w:val="7030A0"/>
                <w:sz w:val="32"/>
                <w:szCs w:val="32"/>
                <w:lang w:val="fr-FR"/>
              </w:rPr>
            </w:pPr>
            <w:r w:rsidRPr="00EB1530">
              <w:rPr>
                <w:rFonts w:ascii="Arial" w:hAnsi="Arial" w:cs="Arial"/>
                <w:b/>
                <w:color w:val="7030A0"/>
                <w:sz w:val="32"/>
                <w:szCs w:val="32"/>
                <w:lang w:val="fr-FR"/>
              </w:rPr>
              <w:t>Daniela:</w:t>
            </w:r>
          </w:p>
          <w:p w:rsidR="0055386E" w:rsidRPr="006A3034" w:rsidRDefault="0055386E" w:rsidP="00DF34EB">
            <w:pPr>
              <w:spacing w:line="300" w:lineRule="exact"/>
              <w:jc w:val="both"/>
              <w:rPr>
                <w:rFonts w:ascii="Arial" w:hAnsi="Arial" w:cs="Arial"/>
                <w:b/>
                <w:color w:val="7030A0"/>
                <w:lang w:val="fr-FR"/>
              </w:rPr>
            </w:pPr>
            <w:r w:rsidRPr="006A3034">
              <w:rPr>
                <w:rFonts w:ascii="Arial" w:hAnsi="Arial" w:cs="Arial"/>
                <w:b/>
                <w:color w:val="7030A0"/>
                <w:lang w:val="fr-FR"/>
              </w:rPr>
              <w:t>C’était une fille très vivante, très aimée, beaucoup de garçons en étaient amoureux ; elle savait t’écouter, en silence, sans t’interrompre, parce que pendant que tu lui racontais quelque chose, tu étais seul à compter pour elle. Elle ne parlait jamais de Jésus, de Dieu, elle vivait l’Évangile concrètement. C’était une fille qui aimait immensément la vie et elle savait accueillir avec joie tout ce qui lui arrivait. Je me rappelle qu’elle faisait des descentes vertigineuses en vélo, sans aucune peur ; bien plus, avec une audace qui la caractérisera toute sa vie, et surtout durant sa maladie.</w:t>
            </w:r>
          </w:p>
          <w:p w:rsidR="0055386E" w:rsidRPr="00EB1530" w:rsidRDefault="0055386E" w:rsidP="00DF34EB">
            <w:pPr>
              <w:spacing w:line="300" w:lineRule="exact"/>
              <w:jc w:val="both"/>
              <w:rPr>
                <w:rFonts w:ascii="Arial" w:hAnsi="Arial" w:cs="Arial"/>
                <w:b/>
                <w:sz w:val="32"/>
                <w:szCs w:val="32"/>
                <w:lang w:val="fr-FR"/>
              </w:rPr>
            </w:pPr>
          </w:p>
        </w:tc>
        <w:tc>
          <w:tcPr>
            <w:tcW w:w="2409" w:type="dxa"/>
          </w:tcPr>
          <w:p w:rsidR="0055386E" w:rsidRPr="004A2C14" w:rsidRDefault="0055386E" w:rsidP="00467D93">
            <w:pPr>
              <w:pStyle w:val="Header"/>
              <w:ind w:right="-256"/>
              <w:jc w:val="center"/>
              <w:rPr>
                <w:rFonts w:ascii="Arial" w:hAnsi="Arial" w:cs="Arial"/>
                <w:b/>
                <w:sz w:val="32"/>
                <w:szCs w:val="32"/>
                <w:lang w:val="fr-CH"/>
              </w:rPr>
            </w:pPr>
          </w:p>
          <w:p w:rsidR="0055386E" w:rsidRPr="004A2C14" w:rsidRDefault="0055386E" w:rsidP="00467D93">
            <w:pPr>
              <w:pStyle w:val="Header"/>
              <w:ind w:right="-256"/>
              <w:jc w:val="center"/>
              <w:rPr>
                <w:rFonts w:ascii="Arial" w:hAnsi="Arial" w:cs="Arial"/>
                <w:b/>
                <w:sz w:val="32"/>
                <w:szCs w:val="32"/>
                <w:lang w:val="fr-CH"/>
              </w:rPr>
            </w:pPr>
          </w:p>
          <w:p w:rsidR="0055386E" w:rsidRPr="004A2C14" w:rsidRDefault="0055386E" w:rsidP="00467D93">
            <w:pPr>
              <w:pStyle w:val="Header"/>
              <w:ind w:right="-256"/>
              <w:jc w:val="center"/>
              <w:rPr>
                <w:rFonts w:ascii="Arial" w:hAnsi="Arial" w:cs="Arial"/>
                <w:b/>
                <w:sz w:val="32"/>
                <w:szCs w:val="32"/>
                <w:lang w:val="fr-CH"/>
              </w:rPr>
            </w:pPr>
          </w:p>
          <w:p w:rsidR="0055386E" w:rsidRPr="004A2C14" w:rsidRDefault="0055386E" w:rsidP="00467D93">
            <w:pPr>
              <w:pStyle w:val="Header"/>
              <w:ind w:right="-256"/>
              <w:jc w:val="center"/>
              <w:rPr>
                <w:rFonts w:ascii="Arial" w:hAnsi="Arial" w:cs="Arial"/>
                <w:b/>
                <w:sz w:val="32"/>
                <w:szCs w:val="32"/>
                <w:lang w:val="fr-CH"/>
              </w:rPr>
            </w:pPr>
          </w:p>
          <w:p w:rsidR="0055386E" w:rsidRPr="00EB1530" w:rsidRDefault="0055386E" w:rsidP="00467D93">
            <w:pPr>
              <w:pStyle w:val="Header"/>
              <w:ind w:right="-256"/>
              <w:jc w:val="center"/>
              <w:rPr>
                <w:rFonts w:ascii="Arial" w:hAnsi="Arial" w:cs="Arial"/>
                <w:b/>
                <w:sz w:val="32"/>
                <w:szCs w:val="32"/>
              </w:rPr>
            </w:pPr>
            <w:r w:rsidRPr="00EB1530">
              <w:rPr>
                <w:rFonts w:ascii="Arial" w:hAnsi="Arial" w:cs="Arial"/>
                <w:b/>
                <w:sz w:val="32"/>
                <w:szCs w:val="32"/>
              </w:rPr>
              <w:t>DVD (</w:t>
            </w:r>
            <w:smartTag w:uri="urn:schemas-microsoft-com:office:smarttags" w:element="metricconverter">
              <w:smartTagPr>
                <w:attr w:name="ProductID" w:val="2’"/>
              </w:smartTagPr>
              <w:r w:rsidRPr="00EB1530">
                <w:rPr>
                  <w:rFonts w:ascii="Arial" w:hAnsi="Arial" w:cs="Arial"/>
                  <w:b/>
                  <w:sz w:val="32"/>
                  <w:szCs w:val="32"/>
                </w:rPr>
                <w:t>1’</w:t>
              </w:r>
            </w:smartTag>
            <w:r w:rsidRPr="00EB1530">
              <w:rPr>
                <w:rFonts w:ascii="Arial" w:hAnsi="Arial" w:cs="Arial"/>
                <w:b/>
                <w:sz w:val="32"/>
                <w:szCs w:val="32"/>
              </w:rPr>
              <w:t>)</w:t>
            </w:r>
          </w:p>
          <w:p w:rsidR="0055386E" w:rsidRPr="00EB1530" w:rsidRDefault="0055386E" w:rsidP="00467D93">
            <w:pPr>
              <w:pStyle w:val="Header"/>
              <w:ind w:right="-256"/>
              <w:jc w:val="center"/>
              <w:rPr>
                <w:rFonts w:ascii="Arial" w:hAnsi="Arial" w:cs="Arial"/>
                <w:b/>
                <w:sz w:val="32"/>
                <w:szCs w:val="32"/>
              </w:rPr>
            </w:pPr>
            <w:r w:rsidRPr="00EB1530">
              <w:rPr>
                <w:rFonts w:ascii="Arial" w:hAnsi="Arial" w:cs="Arial"/>
                <w:b/>
                <w:sz w:val="32"/>
                <w:szCs w:val="32"/>
              </w:rPr>
              <w:t>f</w:t>
            </w:r>
            <w:r w:rsidR="0070628B">
              <w:rPr>
                <w:rFonts w:ascii="Arial" w:hAnsi="Arial" w:cs="Arial"/>
                <w:b/>
                <w:sz w:val="32"/>
                <w:szCs w:val="32"/>
              </w:rPr>
              <w:t>ête</w:t>
            </w:r>
          </w:p>
        </w:tc>
      </w:tr>
      <w:tr w:rsidR="0055386E" w:rsidRPr="008213F4" w:rsidTr="009D2A68">
        <w:tc>
          <w:tcPr>
            <w:tcW w:w="1843" w:type="dxa"/>
          </w:tcPr>
          <w:p w:rsidR="0055386E" w:rsidRPr="00EB1530" w:rsidRDefault="0055386E" w:rsidP="00467D93">
            <w:pPr>
              <w:pStyle w:val="Header"/>
              <w:ind w:left="-705" w:right="-256" w:hanging="48"/>
              <w:rPr>
                <w:rFonts w:ascii="Arial" w:hAnsi="Arial" w:cs="Arial"/>
                <w:b/>
                <w:sz w:val="32"/>
                <w:szCs w:val="32"/>
              </w:rPr>
            </w:pPr>
          </w:p>
          <w:p w:rsidR="0055386E" w:rsidRPr="00EB1530" w:rsidRDefault="0055386E" w:rsidP="00AB4937">
            <w:pPr>
              <w:rPr>
                <w:sz w:val="32"/>
                <w:szCs w:val="32"/>
              </w:rPr>
            </w:pPr>
            <w:r w:rsidRPr="00EB1530">
              <w:rPr>
                <w:rFonts w:ascii="Arial" w:hAnsi="Arial" w:cs="Arial"/>
                <w:b/>
                <w:sz w:val="32"/>
                <w:szCs w:val="32"/>
                <w:lang w:val="fr-CH"/>
              </w:rPr>
              <w:t>Adelmo</w:t>
            </w:r>
          </w:p>
        </w:tc>
        <w:tc>
          <w:tcPr>
            <w:tcW w:w="6663" w:type="dxa"/>
          </w:tcPr>
          <w:p w:rsidR="0055386E" w:rsidRDefault="0055386E" w:rsidP="00DF34EB">
            <w:pPr>
              <w:spacing w:line="300" w:lineRule="exact"/>
              <w:jc w:val="both"/>
              <w:rPr>
                <w:rFonts w:ascii="Arial" w:hAnsi="Arial" w:cs="Arial"/>
                <w:b/>
                <w:sz w:val="32"/>
                <w:szCs w:val="32"/>
                <w:lang w:val="fr-FR"/>
              </w:rPr>
            </w:pPr>
          </w:p>
          <w:p w:rsidR="0055386E" w:rsidRPr="008213F4" w:rsidRDefault="0055386E" w:rsidP="00DF34EB">
            <w:pPr>
              <w:spacing w:line="300" w:lineRule="exact"/>
              <w:jc w:val="both"/>
              <w:rPr>
                <w:rFonts w:ascii="Arial" w:hAnsi="Arial" w:cs="Arial"/>
                <w:sz w:val="32"/>
                <w:szCs w:val="32"/>
                <w:lang w:val="fr-FR"/>
              </w:rPr>
            </w:pPr>
            <w:r w:rsidRPr="008213F4">
              <w:rPr>
                <w:rFonts w:ascii="Arial" w:hAnsi="Arial" w:cs="Arial"/>
                <w:sz w:val="32"/>
                <w:szCs w:val="32"/>
                <w:lang w:val="fr-FR"/>
              </w:rPr>
              <w:t>Elle était aussi résolue à ne pas se laisser conditionner dans ses choix.</w:t>
            </w:r>
          </w:p>
          <w:p w:rsidR="0055386E" w:rsidRPr="008213F4" w:rsidRDefault="0055386E" w:rsidP="00DF34EB">
            <w:pPr>
              <w:jc w:val="both"/>
              <w:rPr>
                <w:rFonts w:ascii="Arial" w:hAnsi="Arial" w:cs="Arial"/>
                <w:sz w:val="32"/>
                <w:szCs w:val="32"/>
                <w:lang w:val="fr-FR"/>
              </w:rPr>
            </w:pPr>
            <w:r w:rsidRPr="00C0280A">
              <w:rPr>
                <w:rFonts w:ascii="Arial" w:hAnsi="Arial" w:cs="Arial"/>
                <w:sz w:val="32"/>
                <w:szCs w:val="32"/>
                <w:lang w:val="fr-FR"/>
              </w:rPr>
              <w:t>A c</w:t>
            </w:r>
            <w:r>
              <w:rPr>
                <w:rFonts w:ascii="Arial" w:hAnsi="Arial" w:cs="Arial"/>
                <w:sz w:val="32"/>
                <w:szCs w:val="32"/>
                <w:lang w:val="fr-FR"/>
              </w:rPr>
              <w:t>ertaines périodes de sa vie il</w:t>
            </w:r>
            <w:r w:rsidRPr="00C0280A">
              <w:rPr>
                <w:rFonts w:ascii="Arial" w:hAnsi="Arial" w:cs="Arial"/>
                <w:sz w:val="32"/>
                <w:szCs w:val="32"/>
                <w:lang w:val="fr-FR"/>
              </w:rPr>
              <w:t xml:space="preserve"> n’a pas été facile</w:t>
            </w:r>
            <w:r>
              <w:rPr>
                <w:rFonts w:ascii="Arial" w:hAnsi="Arial" w:cs="Arial"/>
                <w:sz w:val="32"/>
                <w:szCs w:val="32"/>
                <w:lang w:val="fr-FR"/>
              </w:rPr>
              <w:t xml:space="preserve"> pour elle</w:t>
            </w:r>
            <w:r w:rsidRPr="00C0280A">
              <w:rPr>
                <w:rFonts w:ascii="Arial" w:hAnsi="Arial" w:cs="Arial"/>
                <w:sz w:val="32"/>
                <w:szCs w:val="32"/>
                <w:lang w:val="fr-FR"/>
              </w:rPr>
              <w:t xml:space="preserve"> de vivre l’Evangile avec décision. Elle écrit dans son journal :</w:t>
            </w:r>
          </w:p>
          <w:p w:rsidR="0055386E" w:rsidRPr="008213F4" w:rsidRDefault="0055386E" w:rsidP="00DF34EB">
            <w:pPr>
              <w:jc w:val="both"/>
              <w:rPr>
                <w:rFonts w:ascii="Arial" w:hAnsi="Arial" w:cs="Arial"/>
                <w:sz w:val="32"/>
                <w:szCs w:val="32"/>
                <w:lang w:val="fr-FR"/>
              </w:rPr>
            </w:pPr>
          </w:p>
        </w:tc>
        <w:tc>
          <w:tcPr>
            <w:tcW w:w="2409" w:type="dxa"/>
          </w:tcPr>
          <w:p w:rsidR="0055386E" w:rsidRPr="008213F4" w:rsidRDefault="0055386E" w:rsidP="00467D93">
            <w:pPr>
              <w:pStyle w:val="Header"/>
              <w:ind w:right="-256"/>
              <w:jc w:val="center"/>
              <w:rPr>
                <w:rFonts w:ascii="Arial" w:hAnsi="Arial" w:cs="Arial"/>
                <w:b/>
                <w:sz w:val="32"/>
                <w:szCs w:val="32"/>
                <w:lang w:val="fr-FR"/>
              </w:rPr>
            </w:pPr>
          </w:p>
        </w:tc>
      </w:tr>
      <w:tr w:rsidR="0055386E" w:rsidRPr="00AC4543" w:rsidTr="009D2A68">
        <w:tc>
          <w:tcPr>
            <w:tcW w:w="1843" w:type="dxa"/>
          </w:tcPr>
          <w:p w:rsidR="0055386E" w:rsidRPr="00EB1530" w:rsidRDefault="0055386E" w:rsidP="00845ADE">
            <w:pPr>
              <w:pStyle w:val="Header"/>
              <w:ind w:right="-256"/>
              <w:rPr>
                <w:rFonts w:ascii="Arial" w:hAnsi="Arial" w:cs="Arial"/>
                <w:b/>
                <w:sz w:val="32"/>
                <w:szCs w:val="32"/>
              </w:rPr>
            </w:pPr>
            <w:r>
              <w:rPr>
                <w:rFonts w:ascii="Arial" w:hAnsi="Arial" w:cs="Arial"/>
                <w:b/>
                <w:sz w:val="32"/>
                <w:szCs w:val="32"/>
                <w:lang w:val="fr-CH"/>
              </w:rPr>
              <w:t>Tamara</w:t>
            </w:r>
          </w:p>
        </w:tc>
        <w:tc>
          <w:tcPr>
            <w:tcW w:w="6663" w:type="dxa"/>
          </w:tcPr>
          <w:p w:rsidR="0055386E" w:rsidRPr="00EB1530" w:rsidRDefault="0055386E" w:rsidP="00DF34EB">
            <w:pPr>
              <w:jc w:val="both"/>
              <w:rPr>
                <w:rFonts w:ascii="Arial" w:hAnsi="Arial" w:cs="Arial"/>
                <w:color w:val="FF0000"/>
                <w:sz w:val="32"/>
                <w:szCs w:val="32"/>
                <w:lang w:val="fr-FR"/>
              </w:rPr>
            </w:pPr>
            <w:r>
              <w:rPr>
                <w:rFonts w:ascii="Arial" w:hAnsi="Arial"/>
                <w:sz w:val="32"/>
                <w:szCs w:val="32"/>
                <w:lang w:val="fr-CH"/>
              </w:rPr>
              <w:t>“C</w:t>
            </w:r>
            <w:r w:rsidRPr="00EB1530">
              <w:rPr>
                <w:rFonts w:ascii="Arial" w:hAnsi="Arial"/>
                <w:sz w:val="32"/>
                <w:szCs w:val="32"/>
                <w:lang w:val="fr-CH"/>
              </w:rPr>
              <w:t xml:space="preserve">es derniers mois, j’ai de la peine à ne pas dire de gros mots et même </w:t>
            </w:r>
            <w:smartTag w:uri="urn:schemas-microsoft-com:office:smarttags" w:element="PersonName">
              <w:smartTagPr>
                <w:attr w:name="ProductID" w:val="la TV"/>
              </w:smartTagPr>
              <w:r w:rsidRPr="00EB1530">
                <w:rPr>
                  <w:rFonts w:ascii="Arial" w:hAnsi="Arial"/>
                  <w:sz w:val="32"/>
                  <w:szCs w:val="32"/>
                  <w:lang w:val="fr-CH"/>
                </w:rPr>
                <w:t>la TV</w:t>
              </w:r>
            </w:smartTag>
            <w:r w:rsidRPr="00EB1530">
              <w:rPr>
                <w:rFonts w:ascii="Arial" w:hAnsi="Arial"/>
                <w:sz w:val="32"/>
                <w:szCs w:val="32"/>
                <w:lang w:val="fr-CH"/>
              </w:rPr>
              <w:t xml:space="preserve"> me tente souvent avec des films pas vraiment  beaux. </w:t>
            </w:r>
            <w:r w:rsidRPr="00EB1530">
              <w:rPr>
                <w:rFonts w:ascii="Arial" w:hAnsi="Arial"/>
                <w:sz w:val="32"/>
                <w:szCs w:val="32"/>
                <w:lang w:val="fr-FR"/>
              </w:rPr>
              <w:t>A chaque fois je demande une aide spéciale à Jésus</w:t>
            </w:r>
          </w:p>
        </w:tc>
        <w:tc>
          <w:tcPr>
            <w:tcW w:w="2409" w:type="dxa"/>
          </w:tcPr>
          <w:p w:rsidR="0055386E" w:rsidRPr="00EB1530" w:rsidRDefault="0055386E" w:rsidP="00467D93">
            <w:pPr>
              <w:pStyle w:val="Header"/>
              <w:ind w:right="-256"/>
              <w:jc w:val="center"/>
              <w:rPr>
                <w:rFonts w:ascii="Arial" w:hAnsi="Arial" w:cs="Arial"/>
                <w:b/>
                <w:sz w:val="32"/>
                <w:szCs w:val="32"/>
                <w:lang w:val="fr-FR"/>
              </w:rPr>
            </w:pPr>
          </w:p>
        </w:tc>
      </w:tr>
      <w:tr w:rsidR="0055386E" w:rsidRPr="00AC4543" w:rsidTr="009D2A68">
        <w:tc>
          <w:tcPr>
            <w:tcW w:w="1843" w:type="dxa"/>
          </w:tcPr>
          <w:p w:rsidR="0055386E" w:rsidRPr="00EB1530" w:rsidRDefault="0055386E" w:rsidP="00467D93">
            <w:pPr>
              <w:pStyle w:val="Header"/>
              <w:ind w:left="-705" w:right="-256" w:hanging="48"/>
              <w:rPr>
                <w:rFonts w:ascii="Arial" w:hAnsi="Arial" w:cs="Arial"/>
                <w:b/>
                <w:sz w:val="32"/>
                <w:szCs w:val="32"/>
                <w:lang w:val="fr-FR"/>
              </w:rPr>
            </w:pPr>
          </w:p>
          <w:p w:rsidR="0055386E" w:rsidRPr="00EB1530" w:rsidRDefault="0055386E" w:rsidP="00845ADE">
            <w:pPr>
              <w:rPr>
                <w:rFonts w:ascii="Arial" w:hAnsi="Arial" w:cs="Arial"/>
                <w:b/>
                <w:sz w:val="32"/>
                <w:szCs w:val="32"/>
                <w:lang w:val="fr-FR"/>
              </w:rPr>
            </w:pPr>
            <w:r>
              <w:rPr>
                <w:rFonts w:ascii="Arial" w:hAnsi="Arial" w:cs="Arial"/>
                <w:b/>
                <w:sz w:val="32"/>
                <w:szCs w:val="32"/>
                <w:lang w:val="fr-FR"/>
              </w:rPr>
              <w:t>Ris</w:t>
            </w:r>
          </w:p>
        </w:tc>
        <w:tc>
          <w:tcPr>
            <w:tcW w:w="6663" w:type="dxa"/>
          </w:tcPr>
          <w:p w:rsidR="0055386E" w:rsidRPr="00C0280A" w:rsidRDefault="0055386E" w:rsidP="00BC044B">
            <w:pPr>
              <w:jc w:val="both"/>
              <w:rPr>
                <w:rFonts w:ascii="Arial" w:hAnsi="Arial" w:cs="Arial"/>
                <w:sz w:val="32"/>
                <w:szCs w:val="32"/>
                <w:lang w:val="fr-FR"/>
              </w:rPr>
            </w:pPr>
            <w:r w:rsidRPr="00C0280A">
              <w:rPr>
                <w:rFonts w:ascii="Arial" w:hAnsi="Arial" w:cs="Arial"/>
                <w:sz w:val="32"/>
                <w:szCs w:val="32"/>
                <w:lang w:val="fr-FR"/>
              </w:rPr>
              <w:t>Pendant un certain temps elle fréquente un garçon. Un jour celui-ci lui offre un anneau, mais un soir il sort avec une autre fille. Chiara est déçue e</w:t>
            </w:r>
            <w:r>
              <w:rPr>
                <w:rFonts w:ascii="Arial" w:hAnsi="Arial" w:cs="Arial"/>
                <w:sz w:val="32"/>
                <w:szCs w:val="32"/>
                <w:lang w:val="fr-FR"/>
              </w:rPr>
              <w:t>t</w:t>
            </w:r>
            <w:r w:rsidRPr="00C0280A">
              <w:rPr>
                <w:rFonts w:ascii="Arial" w:hAnsi="Arial" w:cs="Arial"/>
                <w:sz w:val="32"/>
                <w:szCs w:val="32"/>
                <w:lang w:val="fr-FR"/>
              </w:rPr>
              <w:t xml:space="preserve"> elle jette l’anneau dans un champ, car elle veut faire les choses sérieusement et n’admet pas </w:t>
            </w:r>
            <w:r>
              <w:rPr>
                <w:rFonts w:ascii="Arial" w:hAnsi="Arial" w:cs="Arial"/>
                <w:sz w:val="32"/>
                <w:szCs w:val="32"/>
                <w:lang w:val="fr-FR"/>
              </w:rPr>
              <w:t>l</w:t>
            </w:r>
            <w:r w:rsidRPr="00C0280A">
              <w:rPr>
                <w:rFonts w:ascii="Arial" w:hAnsi="Arial" w:cs="Arial"/>
                <w:sz w:val="32"/>
                <w:szCs w:val="32"/>
                <w:lang w:val="fr-FR"/>
              </w:rPr>
              <w:t>es légèretés.</w:t>
            </w:r>
          </w:p>
          <w:p w:rsidR="0055386E" w:rsidRPr="00C0280A" w:rsidRDefault="0055386E" w:rsidP="00BC044B">
            <w:pPr>
              <w:jc w:val="both"/>
              <w:rPr>
                <w:rFonts w:ascii="Arial" w:hAnsi="Arial" w:cs="Arial"/>
                <w:sz w:val="32"/>
                <w:szCs w:val="32"/>
                <w:lang w:val="fr-FR"/>
              </w:rPr>
            </w:pPr>
            <w:r w:rsidRPr="00C0280A">
              <w:rPr>
                <w:rFonts w:ascii="Arial" w:hAnsi="Arial" w:cs="Arial"/>
                <w:sz w:val="32"/>
                <w:szCs w:val="32"/>
                <w:lang w:val="fr-FR"/>
              </w:rPr>
              <w:t>Rompre l</w:t>
            </w:r>
            <w:r>
              <w:rPr>
                <w:rFonts w:ascii="Arial" w:hAnsi="Arial" w:cs="Arial"/>
                <w:sz w:val="32"/>
                <w:szCs w:val="32"/>
                <w:lang w:val="fr-FR"/>
              </w:rPr>
              <w:t>a</w:t>
            </w:r>
            <w:r w:rsidRPr="00C0280A">
              <w:rPr>
                <w:rFonts w:ascii="Arial" w:hAnsi="Arial" w:cs="Arial"/>
                <w:sz w:val="32"/>
                <w:szCs w:val="32"/>
                <w:lang w:val="fr-FR"/>
              </w:rPr>
              <w:t xml:space="preserve"> r</w:t>
            </w:r>
            <w:r>
              <w:rPr>
                <w:rFonts w:ascii="Arial" w:hAnsi="Arial" w:cs="Arial"/>
                <w:sz w:val="32"/>
                <w:szCs w:val="32"/>
                <w:lang w:val="fr-FR"/>
              </w:rPr>
              <w:t>elation</w:t>
            </w:r>
            <w:r w:rsidRPr="00C0280A">
              <w:rPr>
                <w:rFonts w:ascii="Arial" w:hAnsi="Arial" w:cs="Arial"/>
                <w:sz w:val="32"/>
                <w:szCs w:val="32"/>
                <w:lang w:val="fr-FR"/>
              </w:rPr>
              <w:t xml:space="preserve"> avec Luca a été douloureux pour elle, mais elle a </w:t>
            </w:r>
            <w:r>
              <w:rPr>
                <w:rFonts w:ascii="Arial" w:hAnsi="Arial" w:cs="Arial"/>
                <w:sz w:val="32"/>
                <w:szCs w:val="32"/>
                <w:lang w:val="fr-FR"/>
              </w:rPr>
              <w:t>surmont</w:t>
            </w:r>
            <w:r w:rsidRPr="00C0280A">
              <w:rPr>
                <w:rFonts w:ascii="Arial" w:hAnsi="Arial" w:cs="Arial"/>
                <w:sz w:val="32"/>
                <w:szCs w:val="32"/>
                <w:lang w:val="fr-FR"/>
              </w:rPr>
              <w:t xml:space="preserve">é </w:t>
            </w:r>
            <w:r>
              <w:rPr>
                <w:rFonts w:ascii="Arial" w:hAnsi="Arial" w:cs="Arial"/>
                <w:sz w:val="32"/>
                <w:szCs w:val="32"/>
                <w:lang w:val="fr-FR"/>
              </w:rPr>
              <w:t>cette épreuve</w:t>
            </w:r>
            <w:r w:rsidRPr="00C0280A">
              <w:rPr>
                <w:rFonts w:ascii="Arial" w:hAnsi="Arial" w:cs="Arial"/>
                <w:sz w:val="32"/>
                <w:szCs w:val="32"/>
                <w:lang w:val="fr-FR"/>
              </w:rPr>
              <w:t xml:space="preserve"> avec courage.</w:t>
            </w:r>
          </w:p>
          <w:p w:rsidR="0055386E" w:rsidRPr="00EB1530" w:rsidRDefault="0055386E" w:rsidP="00DF34EB">
            <w:pPr>
              <w:jc w:val="both"/>
              <w:rPr>
                <w:rFonts w:ascii="Arial" w:hAnsi="Arial" w:cs="Arial"/>
                <w:color w:val="FF0000"/>
                <w:sz w:val="32"/>
                <w:szCs w:val="32"/>
                <w:lang w:val="fr-FR"/>
              </w:rPr>
            </w:pPr>
            <w:r w:rsidRPr="00C0280A">
              <w:rPr>
                <w:rFonts w:ascii="Arial" w:hAnsi="Arial" w:cs="Arial"/>
                <w:sz w:val="32"/>
                <w:szCs w:val="32"/>
                <w:lang w:val="fr-FR"/>
              </w:rPr>
              <w:t>Elle écrit dans son journal :</w:t>
            </w:r>
          </w:p>
        </w:tc>
        <w:tc>
          <w:tcPr>
            <w:tcW w:w="2409" w:type="dxa"/>
          </w:tcPr>
          <w:p w:rsidR="0055386E" w:rsidRPr="00EB1530" w:rsidRDefault="0055386E" w:rsidP="00467D93">
            <w:pPr>
              <w:pStyle w:val="Header"/>
              <w:ind w:right="-256"/>
              <w:jc w:val="center"/>
              <w:rPr>
                <w:rFonts w:ascii="Arial" w:hAnsi="Arial" w:cs="Arial"/>
                <w:b/>
                <w:sz w:val="32"/>
                <w:szCs w:val="32"/>
                <w:lang w:val="fr-FR"/>
              </w:rPr>
            </w:pPr>
          </w:p>
        </w:tc>
      </w:tr>
      <w:tr w:rsidR="0055386E" w:rsidRPr="00AC4543" w:rsidTr="009D2A68">
        <w:tc>
          <w:tcPr>
            <w:tcW w:w="1843" w:type="dxa"/>
          </w:tcPr>
          <w:p w:rsidR="0055386E" w:rsidRPr="00472986" w:rsidRDefault="0055386E" w:rsidP="00467D93">
            <w:pPr>
              <w:pStyle w:val="Header"/>
              <w:ind w:left="-705" w:right="-256" w:hanging="48"/>
              <w:jc w:val="center"/>
              <w:rPr>
                <w:rFonts w:ascii="Arial" w:hAnsi="Arial" w:cs="Arial"/>
                <w:b/>
                <w:sz w:val="32"/>
                <w:szCs w:val="32"/>
                <w:lang w:val="fr-FR"/>
              </w:rPr>
            </w:pPr>
          </w:p>
          <w:p w:rsidR="0055386E" w:rsidRPr="00472986" w:rsidRDefault="0055386E" w:rsidP="00467D93">
            <w:pPr>
              <w:pStyle w:val="Header"/>
              <w:ind w:left="-705" w:right="-256" w:hanging="48"/>
              <w:jc w:val="center"/>
              <w:rPr>
                <w:rFonts w:ascii="Arial" w:hAnsi="Arial" w:cs="Arial"/>
                <w:b/>
                <w:sz w:val="32"/>
                <w:szCs w:val="32"/>
                <w:lang w:val="fr-FR"/>
              </w:rPr>
            </w:pPr>
          </w:p>
          <w:p w:rsidR="0055386E" w:rsidRPr="00472986" w:rsidRDefault="0055386E" w:rsidP="00467D93">
            <w:pPr>
              <w:pStyle w:val="Header"/>
              <w:ind w:left="-705" w:right="-256" w:hanging="48"/>
              <w:jc w:val="center"/>
              <w:rPr>
                <w:rFonts w:ascii="Arial" w:hAnsi="Arial" w:cs="Arial"/>
                <w:b/>
                <w:sz w:val="32"/>
                <w:szCs w:val="32"/>
                <w:lang w:val="fr-FR"/>
              </w:rPr>
            </w:pPr>
            <w:r w:rsidRPr="00472986">
              <w:rPr>
                <w:rFonts w:ascii="Arial" w:hAnsi="Arial" w:cs="Arial"/>
                <w:b/>
                <w:sz w:val="32"/>
                <w:szCs w:val="32"/>
                <w:lang w:val="fr-FR"/>
              </w:rPr>
              <w:t xml:space="preserve">   </w:t>
            </w:r>
          </w:p>
          <w:p w:rsidR="0055386E" w:rsidRPr="00EB1530" w:rsidRDefault="0055386E" w:rsidP="00BC044B">
            <w:pPr>
              <w:pStyle w:val="Header"/>
              <w:ind w:left="-481" w:right="-256" w:hanging="48"/>
              <w:jc w:val="center"/>
              <w:rPr>
                <w:rFonts w:ascii="Arial" w:hAnsi="Arial" w:cs="Arial"/>
                <w:b/>
                <w:sz w:val="32"/>
                <w:szCs w:val="32"/>
              </w:rPr>
            </w:pPr>
            <w:r>
              <w:rPr>
                <w:rFonts w:ascii="Arial" w:hAnsi="Arial" w:cs="Arial"/>
                <w:b/>
                <w:sz w:val="32"/>
                <w:szCs w:val="32"/>
                <w:lang w:val="fr-CH"/>
              </w:rPr>
              <w:t>Tamara</w:t>
            </w:r>
          </w:p>
        </w:tc>
        <w:tc>
          <w:tcPr>
            <w:tcW w:w="6663" w:type="dxa"/>
          </w:tcPr>
          <w:p w:rsidR="0055386E" w:rsidRPr="00472986" w:rsidRDefault="0055386E" w:rsidP="00DF34EB">
            <w:pPr>
              <w:jc w:val="both"/>
              <w:rPr>
                <w:rFonts w:ascii="Arial" w:hAnsi="Arial" w:cs="Arial"/>
                <w:i/>
                <w:color w:val="FF0000"/>
                <w:sz w:val="32"/>
                <w:szCs w:val="32"/>
                <w:lang w:val="fr-FR"/>
              </w:rPr>
            </w:pPr>
          </w:p>
          <w:p w:rsidR="0055386E" w:rsidRPr="00C0280A" w:rsidRDefault="0055386E" w:rsidP="00DF34EB">
            <w:pPr>
              <w:jc w:val="both"/>
              <w:rPr>
                <w:rFonts w:ascii="Arial" w:hAnsi="Arial" w:cs="Arial"/>
                <w:sz w:val="32"/>
                <w:szCs w:val="32"/>
                <w:lang w:val="fr-FR"/>
              </w:rPr>
            </w:pPr>
            <w:r w:rsidRPr="00C0280A">
              <w:rPr>
                <w:rFonts w:ascii="Arial" w:hAnsi="Arial" w:cs="Arial"/>
                <w:i/>
                <w:sz w:val="32"/>
                <w:szCs w:val="32"/>
                <w:lang w:val="fr-FR"/>
              </w:rPr>
              <w:t>Nous sommes restés amis avec Luca … je suis contente que cela s</w:t>
            </w:r>
            <w:r>
              <w:rPr>
                <w:rFonts w:ascii="Arial" w:hAnsi="Arial" w:cs="Arial"/>
                <w:i/>
                <w:sz w:val="32"/>
                <w:szCs w:val="32"/>
                <w:lang w:val="fr-FR"/>
              </w:rPr>
              <w:t>e soi</w:t>
            </w:r>
            <w:r w:rsidRPr="00C0280A">
              <w:rPr>
                <w:rFonts w:ascii="Arial" w:hAnsi="Arial" w:cs="Arial"/>
                <w:i/>
                <w:sz w:val="32"/>
                <w:szCs w:val="32"/>
                <w:lang w:val="fr-FR"/>
              </w:rPr>
              <w:t xml:space="preserve">t terminé comme ça, car j’ai </w:t>
            </w:r>
            <w:r>
              <w:rPr>
                <w:rFonts w:ascii="Arial" w:hAnsi="Arial" w:cs="Arial"/>
                <w:i/>
                <w:sz w:val="32"/>
                <w:szCs w:val="32"/>
                <w:lang w:val="fr-FR"/>
              </w:rPr>
              <w:t xml:space="preserve">mieux </w:t>
            </w:r>
            <w:r w:rsidRPr="00C0280A">
              <w:rPr>
                <w:rFonts w:ascii="Arial" w:hAnsi="Arial" w:cs="Arial"/>
                <w:i/>
                <w:sz w:val="32"/>
                <w:szCs w:val="32"/>
                <w:lang w:val="fr-FR"/>
              </w:rPr>
              <w:t>compris l’importance d’une amitié vraie.</w:t>
            </w:r>
          </w:p>
        </w:tc>
        <w:tc>
          <w:tcPr>
            <w:tcW w:w="2409" w:type="dxa"/>
          </w:tcPr>
          <w:p w:rsidR="0055386E" w:rsidRPr="00EB1530" w:rsidRDefault="0055386E" w:rsidP="00467D93">
            <w:pPr>
              <w:pStyle w:val="Header"/>
              <w:ind w:right="-256"/>
              <w:jc w:val="center"/>
              <w:rPr>
                <w:rFonts w:ascii="Arial" w:hAnsi="Arial" w:cs="Arial"/>
                <w:b/>
                <w:sz w:val="32"/>
                <w:szCs w:val="32"/>
                <w:lang w:val="fr-FR"/>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FR"/>
              </w:rPr>
            </w:pPr>
            <w:r w:rsidRPr="00EB1530">
              <w:rPr>
                <w:rFonts w:ascii="Arial" w:hAnsi="Arial" w:cs="Arial"/>
                <w:b/>
                <w:sz w:val="32"/>
                <w:szCs w:val="32"/>
                <w:lang w:val="fr-FR"/>
              </w:rPr>
              <w:t xml:space="preserve">   </w:t>
            </w:r>
          </w:p>
          <w:p w:rsidR="0055386E" w:rsidRPr="00EB1530" w:rsidRDefault="0055386E" w:rsidP="00467D93">
            <w:pPr>
              <w:pStyle w:val="Header"/>
              <w:ind w:left="-705" w:right="-256" w:hanging="48"/>
              <w:jc w:val="center"/>
              <w:rPr>
                <w:rFonts w:ascii="Arial" w:hAnsi="Arial" w:cs="Arial"/>
                <w:b/>
                <w:sz w:val="32"/>
                <w:szCs w:val="32"/>
                <w:lang w:val="fr-FR"/>
              </w:rPr>
            </w:pPr>
            <w:r w:rsidRPr="00EB1530">
              <w:rPr>
                <w:rFonts w:ascii="Arial" w:hAnsi="Arial" w:cs="Arial"/>
                <w:b/>
                <w:sz w:val="32"/>
                <w:szCs w:val="32"/>
                <w:lang w:val="fr-FR"/>
              </w:rPr>
              <w:t>Adelmo</w:t>
            </w:r>
          </w:p>
        </w:tc>
        <w:tc>
          <w:tcPr>
            <w:tcW w:w="6663" w:type="dxa"/>
          </w:tcPr>
          <w:p w:rsidR="0055386E" w:rsidRDefault="0055386E" w:rsidP="00DF34EB">
            <w:pPr>
              <w:autoSpaceDE w:val="0"/>
              <w:autoSpaceDN w:val="0"/>
              <w:adjustRightInd w:val="0"/>
              <w:jc w:val="both"/>
              <w:rPr>
                <w:rFonts w:ascii="Arial" w:hAnsi="Arial"/>
                <w:sz w:val="32"/>
                <w:szCs w:val="32"/>
                <w:lang w:val="fr-CH"/>
              </w:rPr>
            </w:pPr>
          </w:p>
          <w:p w:rsidR="0055386E" w:rsidRPr="00EB1530" w:rsidRDefault="0055386E" w:rsidP="00DF34EB">
            <w:pPr>
              <w:autoSpaceDE w:val="0"/>
              <w:autoSpaceDN w:val="0"/>
              <w:adjustRightInd w:val="0"/>
              <w:jc w:val="both"/>
              <w:rPr>
                <w:rFonts w:ascii="Arial" w:hAnsi="Arial"/>
                <w:sz w:val="32"/>
                <w:szCs w:val="32"/>
                <w:lang w:val="fr-CH"/>
              </w:rPr>
            </w:pPr>
            <w:r w:rsidRPr="00EB1530">
              <w:rPr>
                <w:rFonts w:ascii="Arial" w:hAnsi="Arial"/>
                <w:sz w:val="32"/>
                <w:szCs w:val="32"/>
                <w:lang w:val="fr-CH"/>
              </w:rPr>
              <w:t>Elle étudie avec intérêt et ess</w:t>
            </w:r>
            <w:r>
              <w:rPr>
                <w:rFonts w:ascii="Arial" w:hAnsi="Arial"/>
                <w:sz w:val="32"/>
                <w:szCs w:val="32"/>
                <w:lang w:val="fr-CH"/>
              </w:rPr>
              <w:t>aie de bien faire toute sa part.</w:t>
            </w:r>
            <w:r w:rsidRPr="00EB1530">
              <w:rPr>
                <w:rFonts w:ascii="Arial" w:hAnsi="Arial"/>
                <w:sz w:val="32"/>
                <w:szCs w:val="32"/>
                <w:lang w:val="fr-CH"/>
              </w:rPr>
              <w:t xml:space="preserve"> Elle n’arrête pas d’aimer ses </w:t>
            </w:r>
            <w:r>
              <w:rPr>
                <w:rFonts w:ascii="Arial" w:hAnsi="Arial"/>
                <w:sz w:val="32"/>
                <w:szCs w:val="32"/>
                <w:lang w:val="fr-CH"/>
              </w:rPr>
              <w:t>camarade</w:t>
            </w:r>
            <w:r w:rsidRPr="00EB1530">
              <w:rPr>
                <w:rFonts w:ascii="Arial" w:hAnsi="Arial"/>
                <w:sz w:val="32"/>
                <w:szCs w:val="32"/>
                <w:lang w:val="fr-CH"/>
              </w:rPr>
              <w:t>s de classe et ses professeurs</w:t>
            </w:r>
            <w:r w:rsidRPr="00EB1530">
              <w:rPr>
                <w:rFonts w:ascii="Arial" w:hAnsi="Arial" w:cs="Arial"/>
                <w:color w:val="FF0000"/>
                <w:sz w:val="32"/>
                <w:szCs w:val="32"/>
                <w:lang w:val="fr-CH"/>
              </w:rPr>
              <w:t>.</w:t>
            </w:r>
            <w:r>
              <w:rPr>
                <w:rFonts w:ascii="Arial" w:hAnsi="Arial"/>
                <w:sz w:val="32"/>
                <w:szCs w:val="32"/>
                <w:lang w:val="fr-CH"/>
              </w:rPr>
              <w:t xml:space="preserve"> Mais à cause d’une </w:t>
            </w:r>
            <w:r w:rsidRPr="00EB1530">
              <w:rPr>
                <w:rFonts w:ascii="Arial" w:hAnsi="Arial"/>
                <w:sz w:val="32"/>
                <w:szCs w:val="32"/>
                <w:lang w:val="fr-CH"/>
              </w:rPr>
              <w:t>difficulté de r</w:t>
            </w:r>
            <w:r>
              <w:rPr>
                <w:rFonts w:ascii="Arial" w:hAnsi="Arial"/>
                <w:sz w:val="32"/>
                <w:szCs w:val="32"/>
                <w:lang w:val="fr-CH"/>
              </w:rPr>
              <w:t>elation avec son professeur</w:t>
            </w:r>
            <w:r w:rsidRPr="00EB1530">
              <w:rPr>
                <w:rFonts w:ascii="Arial" w:hAnsi="Arial"/>
                <w:sz w:val="32"/>
                <w:szCs w:val="32"/>
                <w:lang w:val="fr-CH"/>
              </w:rPr>
              <w:t xml:space="preserve">, elle doit </w:t>
            </w:r>
            <w:r w:rsidRPr="00751D09">
              <w:rPr>
                <w:rFonts w:ascii="Arial" w:hAnsi="Arial"/>
                <w:sz w:val="32"/>
                <w:szCs w:val="32"/>
                <w:lang w:val="fr-CH"/>
              </w:rPr>
              <w:t>re</w:t>
            </w:r>
            <w:r w:rsidRPr="00EB1530">
              <w:rPr>
                <w:rFonts w:ascii="Arial" w:hAnsi="Arial"/>
                <w:sz w:val="32"/>
                <w:szCs w:val="32"/>
                <w:lang w:val="fr-CH"/>
              </w:rPr>
              <w:t xml:space="preserve">doubler l’année. </w:t>
            </w:r>
          </w:p>
        </w:tc>
        <w:tc>
          <w:tcPr>
            <w:tcW w:w="2409" w:type="dxa"/>
          </w:tcPr>
          <w:p w:rsidR="0055386E" w:rsidRPr="00EB1530" w:rsidRDefault="0055386E" w:rsidP="00467D93">
            <w:pPr>
              <w:pStyle w:val="Header"/>
              <w:ind w:right="-256"/>
              <w:jc w:val="center"/>
              <w:rPr>
                <w:rFonts w:ascii="Arial" w:hAnsi="Arial" w:cs="Arial"/>
                <w:b/>
                <w:sz w:val="32"/>
                <w:szCs w:val="32"/>
                <w:lang w:val="fr-CH"/>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Pr>
                <w:rFonts w:ascii="Arial" w:hAnsi="Arial" w:cs="Arial"/>
                <w:b/>
                <w:sz w:val="32"/>
                <w:szCs w:val="32"/>
                <w:lang w:val="fr-CH"/>
              </w:rPr>
              <w:t>Ris</w:t>
            </w:r>
          </w:p>
        </w:tc>
        <w:tc>
          <w:tcPr>
            <w:tcW w:w="6663" w:type="dxa"/>
          </w:tcPr>
          <w:p w:rsidR="0055386E" w:rsidRDefault="0055386E" w:rsidP="00DF34EB">
            <w:pPr>
              <w:jc w:val="both"/>
              <w:rPr>
                <w:rFonts w:ascii="Arial" w:hAnsi="Arial" w:cs="Arial"/>
                <w:color w:val="FF0000"/>
                <w:sz w:val="32"/>
                <w:szCs w:val="32"/>
                <w:lang w:val="fr-FR"/>
              </w:rPr>
            </w:pPr>
          </w:p>
          <w:p w:rsidR="0055386E" w:rsidRDefault="0055386E" w:rsidP="00DF34EB">
            <w:pPr>
              <w:jc w:val="both"/>
              <w:rPr>
                <w:rFonts w:ascii="Arial" w:hAnsi="Arial" w:cs="Arial"/>
                <w:sz w:val="32"/>
                <w:szCs w:val="32"/>
                <w:lang w:val="fr-FR"/>
              </w:rPr>
            </w:pPr>
          </w:p>
          <w:p w:rsidR="0055386E" w:rsidRPr="00B75ABD" w:rsidRDefault="0055386E" w:rsidP="00BC044B">
            <w:pPr>
              <w:jc w:val="both"/>
              <w:rPr>
                <w:rFonts w:ascii="Arial" w:hAnsi="Arial" w:cs="Arial"/>
                <w:sz w:val="32"/>
                <w:szCs w:val="32"/>
                <w:lang w:val="fr-FR"/>
              </w:rPr>
            </w:pPr>
            <w:r w:rsidRPr="00B75ABD">
              <w:rPr>
                <w:rFonts w:ascii="Arial" w:hAnsi="Arial" w:cs="Arial"/>
                <w:sz w:val="32"/>
                <w:szCs w:val="32"/>
                <w:lang w:val="fr-FR"/>
              </w:rPr>
              <w:t xml:space="preserve">C’est une douleur très grande pour elle, mais elle </w:t>
            </w:r>
            <w:r>
              <w:rPr>
                <w:rFonts w:ascii="Arial" w:hAnsi="Arial" w:cs="Arial"/>
                <w:sz w:val="32"/>
                <w:szCs w:val="32"/>
                <w:lang w:val="fr-FR"/>
              </w:rPr>
              <w:t>ne se laisse pas aller</w:t>
            </w:r>
            <w:r w:rsidRPr="00B75ABD">
              <w:rPr>
                <w:rFonts w:ascii="Arial" w:hAnsi="Arial" w:cs="Arial"/>
                <w:sz w:val="32"/>
                <w:szCs w:val="32"/>
                <w:lang w:val="fr-FR"/>
              </w:rPr>
              <w:t xml:space="preserve">. Elle </w:t>
            </w:r>
            <w:r>
              <w:rPr>
                <w:rFonts w:ascii="Arial" w:hAnsi="Arial" w:cs="Arial"/>
                <w:sz w:val="32"/>
                <w:szCs w:val="32"/>
                <w:lang w:val="fr-FR"/>
              </w:rPr>
              <w:t>n’éprouve</w:t>
            </w:r>
            <w:r w:rsidRPr="00B75ABD">
              <w:rPr>
                <w:rFonts w:ascii="Arial" w:hAnsi="Arial" w:cs="Arial"/>
                <w:sz w:val="32"/>
                <w:szCs w:val="32"/>
                <w:lang w:val="fr-FR"/>
              </w:rPr>
              <w:t xml:space="preserve"> aucune rancune vis-à-vis de son enseignant et elle recommence l’année, prête à aimer ses nouveaux compagnons de classe</w:t>
            </w:r>
            <w:r>
              <w:rPr>
                <w:rFonts w:ascii="Arial" w:hAnsi="Arial" w:cs="Arial"/>
                <w:sz w:val="32"/>
                <w:szCs w:val="32"/>
                <w:lang w:val="fr-FR"/>
              </w:rPr>
              <w:t>.</w:t>
            </w:r>
          </w:p>
          <w:p w:rsidR="0055386E" w:rsidRPr="00B75ABD" w:rsidRDefault="0055386E" w:rsidP="00FB6CEE">
            <w:pPr>
              <w:jc w:val="both"/>
              <w:rPr>
                <w:rFonts w:ascii="Arial" w:hAnsi="Arial" w:cs="Arial"/>
                <w:sz w:val="32"/>
                <w:szCs w:val="32"/>
                <w:lang w:val="fr-FR"/>
              </w:rPr>
            </w:pPr>
            <w:r>
              <w:rPr>
                <w:rFonts w:ascii="Arial" w:hAnsi="Arial" w:cs="Arial"/>
                <w:sz w:val="32"/>
                <w:szCs w:val="32"/>
                <w:lang w:val="fr-FR"/>
              </w:rPr>
              <w:t>E</w:t>
            </w:r>
            <w:r w:rsidRPr="00B75ABD">
              <w:rPr>
                <w:rFonts w:ascii="Arial" w:hAnsi="Arial" w:cs="Arial"/>
                <w:sz w:val="32"/>
                <w:szCs w:val="32"/>
                <w:lang w:val="fr-FR"/>
              </w:rPr>
              <w:t>lle écrit</w:t>
            </w:r>
            <w:r>
              <w:rPr>
                <w:rFonts w:ascii="Arial" w:hAnsi="Arial" w:cs="Arial"/>
                <w:sz w:val="32"/>
                <w:szCs w:val="32"/>
                <w:lang w:val="fr-FR"/>
              </w:rPr>
              <w:t xml:space="preserve"> dans son journal</w:t>
            </w:r>
            <w:r w:rsidRPr="00B75ABD">
              <w:rPr>
                <w:rFonts w:ascii="Arial" w:hAnsi="Arial" w:cs="Arial"/>
                <w:sz w:val="32"/>
                <w:szCs w:val="32"/>
                <w:lang w:val="fr-FR"/>
              </w:rPr>
              <w:t>:</w:t>
            </w:r>
          </w:p>
          <w:p w:rsidR="0055386E" w:rsidRPr="00EB1530" w:rsidRDefault="0055386E" w:rsidP="00DF34EB">
            <w:pPr>
              <w:jc w:val="both"/>
              <w:rPr>
                <w:rFonts w:ascii="Arial" w:hAnsi="Arial" w:cs="Arial"/>
                <w:color w:val="FF0000"/>
                <w:sz w:val="32"/>
                <w:szCs w:val="32"/>
                <w:lang w:val="fr-FR"/>
              </w:rPr>
            </w:pPr>
          </w:p>
        </w:tc>
        <w:tc>
          <w:tcPr>
            <w:tcW w:w="2409" w:type="dxa"/>
          </w:tcPr>
          <w:p w:rsidR="0055386E" w:rsidRPr="00EB1530" w:rsidRDefault="0055386E" w:rsidP="00467D93">
            <w:pPr>
              <w:pStyle w:val="Header"/>
              <w:ind w:right="-256"/>
              <w:jc w:val="center"/>
              <w:rPr>
                <w:rFonts w:ascii="Arial" w:hAnsi="Arial" w:cs="Arial"/>
                <w:b/>
                <w:sz w:val="32"/>
                <w:szCs w:val="32"/>
                <w:lang w:val="fr-FR"/>
              </w:rPr>
            </w:pPr>
          </w:p>
        </w:tc>
      </w:tr>
      <w:tr w:rsidR="0055386E" w:rsidRPr="00AC4543" w:rsidTr="009D2A68">
        <w:tc>
          <w:tcPr>
            <w:tcW w:w="1843" w:type="dxa"/>
          </w:tcPr>
          <w:p w:rsidR="0055386E" w:rsidRPr="004A2C14" w:rsidRDefault="0055386E" w:rsidP="00467D93">
            <w:pPr>
              <w:pStyle w:val="Header"/>
              <w:ind w:left="-705" w:right="-256" w:hanging="48"/>
              <w:jc w:val="center"/>
              <w:rPr>
                <w:rFonts w:ascii="Arial" w:hAnsi="Arial" w:cs="Arial"/>
                <w:b/>
                <w:sz w:val="32"/>
                <w:szCs w:val="32"/>
                <w:lang w:val="fr-CH"/>
              </w:rPr>
            </w:pPr>
          </w:p>
          <w:p w:rsidR="0055386E" w:rsidRPr="00EB1530" w:rsidRDefault="0055386E" w:rsidP="00BC044B">
            <w:pPr>
              <w:pStyle w:val="Header"/>
              <w:ind w:left="-481" w:right="-256" w:hanging="48"/>
              <w:jc w:val="center"/>
              <w:rPr>
                <w:rFonts w:ascii="Arial" w:hAnsi="Arial" w:cs="Arial"/>
                <w:b/>
                <w:sz w:val="32"/>
                <w:szCs w:val="32"/>
              </w:rPr>
            </w:pPr>
            <w:r w:rsidRPr="004A2C14">
              <w:rPr>
                <w:rFonts w:ascii="Arial" w:hAnsi="Arial" w:cs="Arial"/>
                <w:b/>
                <w:sz w:val="32"/>
                <w:szCs w:val="32"/>
                <w:lang w:val="fr-CH"/>
              </w:rPr>
              <w:t xml:space="preserve"> </w:t>
            </w:r>
            <w:r>
              <w:rPr>
                <w:rFonts w:ascii="Arial" w:hAnsi="Arial" w:cs="Arial"/>
                <w:b/>
                <w:sz w:val="32"/>
                <w:szCs w:val="32"/>
                <w:lang w:val="fr-CH"/>
              </w:rPr>
              <w:t>Tamara</w:t>
            </w:r>
          </w:p>
        </w:tc>
        <w:tc>
          <w:tcPr>
            <w:tcW w:w="6663" w:type="dxa"/>
          </w:tcPr>
          <w:p w:rsidR="0055386E" w:rsidRPr="00EB1530" w:rsidRDefault="0055386E" w:rsidP="00DF34EB">
            <w:pPr>
              <w:jc w:val="both"/>
              <w:rPr>
                <w:rFonts w:ascii="Arial" w:hAnsi="Arial" w:cs="Arial"/>
                <w:i/>
                <w:sz w:val="32"/>
                <w:szCs w:val="32"/>
                <w:lang w:val="fr-CH"/>
              </w:rPr>
            </w:pPr>
            <w:r w:rsidRPr="00EB1530">
              <w:rPr>
                <w:rFonts w:ascii="Cambria" w:hAnsi="Cambria"/>
                <w:b/>
                <w:i/>
                <w:sz w:val="32"/>
                <w:szCs w:val="32"/>
                <w:lang w:val="fr-FR"/>
              </w:rPr>
              <w:t xml:space="preserve">Redoubler. C’était très douloureux! Il m’a fallu du temps pour m’en remettre et aujourd’hui encore quand j’y pense, j’ai envie de pleurer. Mais c’est justement cet échec qui me permet de comprendre quelque chose de fondamental que j’avais entendu dire </w:t>
            </w:r>
            <w:r>
              <w:rPr>
                <w:rFonts w:ascii="Cambria" w:hAnsi="Cambria"/>
                <w:b/>
                <w:i/>
                <w:sz w:val="32"/>
                <w:szCs w:val="32"/>
                <w:lang w:val="fr-FR"/>
              </w:rPr>
              <w:t>à</w:t>
            </w:r>
            <w:r w:rsidRPr="00EB1530">
              <w:rPr>
                <w:rFonts w:ascii="Cambria" w:hAnsi="Cambria"/>
                <w:b/>
                <w:i/>
                <w:sz w:val="32"/>
                <w:szCs w:val="32"/>
                <w:lang w:val="fr-FR"/>
              </w:rPr>
              <w:t xml:space="preserve"> Chiara Lubich </w:t>
            </w:r>
            <w:r>
              <w:rPr>
                <w:rFonts w:ascii="Cambria" w:hAnsi="Cambria"/>
                <w:b/>
                <w:i/>
                <w:sz w:val="32"/>
                <w:szCs w:val="32"/>
                <w:lang w:val="fr-FR"/>
              </w:rPr>
              <w:t>quelqu</w:t>
            </w:r>
            <w:r w:rsidRPr="00EB1530">
              <w:rPr>
                <w:rFonts w:ascii="Cambria" w:hAnsi="Cambria"/>
                <w:b/>
                <w:i/>
                <w:sz w:val="32"/>
                <w:szCs w:val="32"/>
                <w:lang w:val="fr-FR"/>
              </w:rPr>
              <w:t xml:space="preserve">es années auparavant : on ne peut </w:t>
            </w:r>
            <w:r>
              <w:rPr>
                <w:rFonts w:ascii="Cambria" w:hAnsi="Cambria"/>
                <w:b/>
                <w:i/>
                <w:sz w:val="32"/>
                <w:szCs w:val="32"/>
                <w:lang w:val="fr-FR"/>
              </w:rPr>
              <w:t xml:space="preserve">pas </w:t>
            </w:r>
            <w:r w:rsidRPr="00EB1530">
              <w:rPr>
                <w:rFonts w:ascii="Cambria" w:hAnsi="Cambria"/>
                <w:b/>
                <w:i/>
                <w:sz w:val="32"/>
                <w:szCs w:val="32"/>
                <w:lang w:val="fr-FR"/>
              </w:rPr>
              <w:t>avoir de joie si on n’affronte pas la douleur comme Jésus l’a fait sur la croix, se sentant abandonné par le Père.</w:t>
            </w:r>
          </w:p>
        </w:tc>
        <w:tc>
          <w:tcPr>
            <w:tcW w:w="2409" w:type="dxa"/>
          </w:tcPr>
          <w:p w:rsidR="0055386E" w:rsidRPr="00EB1530" w:rsidRDefault="0055386E" w:rsidP="00467D93">
            <w:pPr>
              <w:pStyle w:val="Header"/>
              <w:ind w:right="-256"/>
              <w:jc w:val="center"/>
              <w:rPr>
                <w:rFonts w:ascii="Arial" w:hAnsi="Arial" w:cs="Arial"/>
                <w:b/>
                <w:sz w:val="32"/>
                <w:szCs w:val="32"/>
                <w:lang w:val="fr-CH"/>
              </w:rPr>
            </w:pPr>
          </w:p>
        </w:tc>
      </w:tr>
      <w:tr w:rsidR="0055386E" w:rsidRPr="00751D09"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CH"/>
              </w:rPr>
            </w:pPr>
            <w:r w:rsidRPr="00EB1530">
              <w:rPr>
                <w:rFonts w:ascii="Arial" w:hAnsi="Arial" w:cs="Arial"/>
                <w:b/>
                <w:sz w:val="32"/>
                <w:szCs w:val="32"/>
                <w:lang w:val="fr-CH"/>
              </w:rPr>
              <w:t>Adelmo</w:t>
            </w:r>
          </w:p>
        </w:tc>
        <w:tc>
          <w:tcPr>
            <w:tcW w:w="6663" w:type="dxa"/>
          </w:tcPr>
          <w:p w:rsidR="0055386E" w:rsidRPr="00751D09" w:rsidRDefault="0055386E" w:rsidP="00DF34EB">
            <w:pPr>
              <w:jc w:val="both"/>
              <w:rPr>
                <w:rFonts w:ascii="Arial" w:hAnsi="Arial" w:cs="Arial"/>
                <w:sz w:val="32"/>
                <w:szCs w:val="32"/>
                <w:lang w:val="fr-CH"/>
              </w:rPr>
            </w:pPr>
            <w:r>
              <w:rPr>
                <w:rFonts w:ascii="Arial" w:hAnsi="Arial" w:cs="Arial"/>
                <w:sz w:val="32"/>
                <w:szCs w:val="32"/>
                <w:shd w:val="clear" w:color="auto" w:fill="FFFFFF"/>
                <w:lang w:val="fr-CH"/>
              </w:rPr>
              <w:t xml:space="preserve">Bien des </w:t>
            </w:r>
            <w:r w:rsidRPr="00751D09">
              <w:rPr>
                <w:rFonts w:ascii="Arial" w:hAnsi="Arial" w:cs="Arial"/>
                <w:sz w:val="32"/>
                <w:szCs w:val="32"/>
                <w:shd w:val="clear" w:color="auto" w:fill="FFFFFF"/>
                <w:lang w:val="fr-CH"/>
              </w:rPr>
              <w:t>années avant,</w:t>
            </w:r>
            <w:r w:rsidRPr="00751D09">
              <w:rPr>
                <w:rFonts w:ascii="Arial" w:hAnsi="Arial" w:cs="Arial"/>
                <w:sz w:val="32"/>
                <w:szCs w:val="32"/>
                <w:lang w:val="fr-FR"/>
              </w:rPr>
              <w:t xml:space="preserve"> Chiara Lubich avait découvert dans l’Evangile un grand secret: Jésus Abandonné, c’est à dire Jésus qui sur la croix crie vers son Père : </w:t>
            </w:r>
            <w:r w:rsidRPr="00751D09">
              <w:rPr>
                <w:rFonts w:ascii="Arial" w:hAnsi="Arial" w:cs="Arial"/>
                <w:i/>
                <w:sz w:val="32"/>
                <w:szCs w:val="32"/>
                <w:lang w:val="fr-FR"/>
              </w:rPr>
              <w:t>…. Pourquoi m’as-tu abandonné</w:t>
            </w:r>
            <w:r w:rsidRPr="00751D09">
              <w:rPr>
                <w:rFonts w:ascii="Arial" w:hAnsi="Arial" w:cs="Arial"/>
                <w:i/>
                <w:sz w:val="32"/>
                <w:szCs w:val="32"/>
                <w:lang w:val="fr-CH"/>
              </w:rPr>
              <w:t xml:space="preserve">?” </w:t>
            </w:r>
          </w:p>
        </w:tc>
        <w:tc>
          <w:tcPr>
            <w:tcW w:w="2409" w:type="dxa"/>
          </w:tcPr>
          <w:p w:rsidR="0055386E" w:rsidRPr="008832EC" w:rsidRDefault="0055386E" w:rsidP="00467D93">
            <w:pPr>
              <w:pStyle w:val="Header"/>
              <w:ind w:right="-256"/>
              <w:jc w:val="center"/>
              <w:rPr>
                <w:rFonts w:ascii="Arial" w:hAnsi="Arial" w:cs="Arial"/>
                <w:b/>
                <w:sz w:val="32"/>
                <w:szCs w:val="32"/>
                <w:lang w:val="fr-CH"/>
              </w:rPr>
            </w:pPr>
          </w:p>
        </w:tc>
      </w:tr>
      <w:tr w:rsidR="0055386E" w:rsidRPr="00AC4543" w:rsidTr="009D2A68">
        <w:tc>
          <w:tcPr>
            <w:tcW w:w="1843" w:type="dxa"/>
          </w:tcPr>
          <w:p w:rsidR="0055386E" w:rsidRPr="008832EC" w:rsidRDefault="0055386E" w:rsidP="00467D93">
            <w:pPr>
              <w:pStyle w:val="Header"/>
              <w:ind w:left="-705" w:right="-256" w:hanging="48"/>
              <w:jc w:val="center"/>
              <w:rPr>
                <w:rFonts w:ascii="Arial" w:hAnsi="Arial" w:cs="Arial"/>
                <w:b/>
                <w:sz w:val="32"/>
                <w:szCs w:val="32"/>
                <w:lang w:val="fr-CH"/>
              </w:rPr>
            </w:pPr>
            <w:r>
              <w:rPr>
                <w:rFonts w:ascii="Arial" w:hAnsi="Arial" w:cs="Arial"/>
                <w:b/>
                <w:sz w:val="32"/>
                <w:szCs w:val="32"/>
                <w:lang w:val="fr-CH"/>
              </w:rPr>
              <w:t>Ris</w:t>
            </w:r>
          </w:p>
        </w:tc>
        <w:tc>
          <w:tcPr>
            <w:tcW w:w="6663" w:type="dxa"/>
          </w:tcPr>
          <w:p w:rsidR="0055386E" w:rsidRPr="00751D09" w:rsidRDefault="0055386E" w:rsidP="00FB6CEE">
            <w:pPr>
              <w:jc w:val="both"/>
              <w:rPr>
                <w:rFonts w:ascii="Arial" w:hAnsi="Arial" w:cs="Arial"/>
                <w:sz w:val="32"/>
                <w:szCs w:val="32"/>
                <w:lang w:val="fr-FR"/>
              </w:rPr>
            </w:pPr>
            <w:r w:rsidRPr="00751D09">
              <w:rPr>
                <w:rFonts w:ascii="Arial" w:hAnsi="Arial" w:cs="Arial"/>
                <w:sz w:val="32"/>
                <w:szCs w:val="32"/>
                <w:lang w:val="fr-FR"/>
              </w:rPr>
              <w:t xml:space="preserve">Jésus Abandonné reconnu et aimé est devenu ainsi pour Chiara Luce le secret pour </w:t>
            </w:r>
            <w:r>
              <w:rPr>
                <w:rFonts w:ascii="Arial" w:hAnsi="Arial" w:cs="Arial"/>
                <w:sz w:val="32"/>
                <w:szCs w:val="32"/>
                <w:lang w:val="fr-FR"/>
              </w:rPr>
              <w:t>vivre au mieux</w:t>
            </w:r>
            <w:r w:rsidRPr="00751D09">
              <w:rPr>
                <w:rFonts w:ascii="Arial" w:hAnsi="Arial" w:cs="Arial"/>
                <w:sz w:val="32"/>
                <w:szCs w:val="32"/>
                <w:lang w:val="fr-FR"/>
              </w:rPr>
              <w:t xml:space="preserve"> les petites souffrances de chaque jour, mais aussi les grandes souffrances jusqu’aux dernier</w:t>
            </w:r>
            <w:r>
              <w:rPr>
                <w:rFonts w:ascii="Arial" w:hAnsi="Arial" w:cs="Arial"/>
                <w:sz w:val="32"/>
                <w:szCs w:val="32"/>
                <w:lang w:val="fr-FR"/>
              </w:rPr>
              <w:t>s</w:t>
            </w:r>
            <w:r w:rsidRPr="00751D09">
              <w:rPr>
                <w:rFonts w:ascii="Arial" w:hAnsi="Arial" w:cs="Arial"/>
                <w:sz w:val="32"/>
                <w:szCs w:val="32"/>
                <w:lang w:val="fr-FR"/>
              </w:rPr>
              <w:t xml:space="preserve"> moments de sa vie, en transformant chaque </w:t>
            </w:r>
            <w:r>
              <w:rPr>
                <w:rFonts w:ascii="Arial" w:hAnsi="Arial" w:cs="Arial"/>
                <w:sz w:val="32"/>
                <w:szCs w:val="32"/>
                <w:lang w:val="fr-FR"/>
              </w:rPr>
              <w:t>souffrance</w:t>
            </w:r>
            <w:r w:rsidRPr="00751D09">
              <w:rPr>
                <w:rFonts w:ascii="Arial" w:hAnsi="Arial" w:cs="Arial"/>
                <w:sz w:val="32"/>
                <w:szCs w:val="32"/>
                <w:lang w:val="fr-FR"/>
              </w:rPr>
              <w:t xml:space="preserve"> en amour</w:t>
            </w:r>
          </w:p>
          <w:p w:rsidR="0055386E" w:rsidRPr="00751D09" w:rsidRDefault="0055386E" w:rsidP="00DF34EB">
            <w:pPr>
              <w:jc w:val="both"/>
              <w:rPr>
                <w:rFonts w:ascii="Arial" w:hAnsi="Arial" w:cs="Arial"/>
                <w:sz w:val="32"/>
                <w:szCs w:val="32"/>
                <w:lang w:val="fr-FR"/>
              </w:rPr>
            </w:pPr>
            <w:r w:rsidRPr="00751D09">
              <w:rPr>
                <w:rFonts w:ascii="Arial" w:hAnsi="Arial" w:cs="Arial"/>
                <w:sz w:val="32"/>
                <w:szCs w:val="32"/>
                <w:lang w:val="fr-FR"/>
              </w:rPr>
              <w:t>C’est sûr, Chiara Luce a vécu l’Evangile sérieusement.</w:t>
            </w:r>
          </w:p>
        </w:tc>
        <w:tc>
          <w:tcPr>
            <w:tcW w:w="2409" w:type="dxa"/>
          </w:tcPr>
          <w:p w:rsidR="0055386E" w:rsidRPr="00EB1530" w:rsidRDefault="0055386E" w:rsidP="00467D93">
            <w:pPr>
              <w:pStyle w:val="Header"/>
              <w:ind w:right="-256"/>
              <w:jc w:val="center"/>
              <w:rPr>
                <w:rFonts w:ascii="Arial" w:hAnsi="Arial" w:cs="Arial"/>
                <w:b/>
                <w:sz w:val="32"/>
                <w:szCs w:val="32"/>
                <w:lang w:val="fr-FR"/>
              </w:rPr>
            </w:pPr>
          </w:p>
        </w:tc>
      </w:tr>
      <w:tr w:rsidR="0055386E" w:rsidRPr="00AC4543"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r w:rsidRPr="00EB1530">
              <w:rPr>
                <w:rFonts w:ascii="Arial" w:hAnsi="Arial" w:cs="Arial"/>
                <w:b/>
                <w:sz w:val="32"/>
                <w:szCs w:val="32"/>
              </w:rPr>
              <w:t>Adelmo</w:t>
            </w:r>
          </w:p>
          <w:p w:rsidR="0055386E" w:rsidRPr="00EB1530" w:rsidRDefault="0055386E" w:rsidP="00467D93">
            <w:pPr>
              <w:pStyle w:val="Header"/>
              <w:ind w:left="-705" w:right="-256" w:hanging="48"/>
              <w:rPr>
                <w:rFonts w:ascii="Arial" w:hAnsi="Arial" w:cs="Arial"/>
                <w:b/>
                <w:sz w:val="32"/>
                <w:szCs w:val="32"/>
              </w:rPr>
            </w:pPr>
          </w:p>
        </w:tc>
        <w:tc>
          <w:tcPr>
            <w:tcW w:w="6663" w:type="dxa"/>
          </w:tcPr>
          <w:p w:rsidR="0055386E" w:rsidRPr="00751D09" w:rsidRDefault="0055386E" w:rsidP="00E24574">
            <w:pPr>
              <w:jc w:val="both"/>
              <w:rPr>
                <w:rFonts w:ascii="Arial" w:hAnsi="Arial" w:cs="Arial"/>
                <w:sz w:val="32"/>
                <w:szCs w:val="32"/>
                <w:lang w:val="fr-FR"/>
              </w:rPr>
            </w:pPr>
            <w:r w:rsidRPr="00751D09">
              <w:rPr>
                <w:rFonts w:ascii="Arial" w:hAnsi="Arial" w:cs="Arial"/>
                <w:sz w:val="32"/>
                <w:szCs w:val="32"/>
                <w:lang w:val="fr-FR"/>
              </w:rPr>
              <w:t xml:space="preserve">Alca nous racontera maintenant comment il a transformé </w:t>
            </w:r>
            <w:r>
              <w:rPr>
                <w:rFonts w:ascii="Arial" w:hAnsi="Arial" w:cs="Arial"/>
                <w:sz w:val="32"/>
                <w:szCs w:val="32"/>
                <w:lang w:val="fr-FR"/>
              </w:rPr>
              <w:t xml:space="preserve">la haine </w:t>
            </w:r>
            <w:r w:rsidRPr="00751D09">
              <w:rPr>
                <w:rFonts w:ascii="Arial" w:hAnsi="Arial" w:cs="Arial"/>
                <w:sz w:val="32"/>
                <w:szCs w:val="32"/>
                <w:lang w:val="fr-FR"/>
              </w:rPr>
              <w:t xml:space="preserve">en amour </w:t>
            </w:r>
            <w:r>
              <w:rPr>
                <w:rFonts w:ascii="Arial" w:hAnsi="Arial" w:cs="Arial"/>
                <w:sz w:val="32"/>
                <w:szCs w:val="32"/>
                <w:lang w:val="fr-FR"/>
              </w:rPr>
              <w:t>par la voie du Pardon.</w:t>
            </w:r>
          </w:p>
        </w:tc>
        <w:tc>
          <w:tcPr>
            <w:tcW w:w="2409" w:type="dxa"/>
          </w:tcPr>
          <w:p w:rsidR="0055386E" w:rsidRPr="00EB1530" w:rsidRDefault="0055386E" w:rsidP="00467D93">
            <w:pPr>
              <w:pStyle w:val="Header"/>
              <w:ind w:right="-256"/>
              <w:jc w:val="center"/>
              <w:rPr>
                <w:rFonts w:ascii="Arial" w:hAnsi="Arial" w:cs="Arial"/>
                <w:b/>
                <w:sz w:val="32"/>
                <w:szCs w:val="32"/>
                <w:lang w:val="fr-FR"/>
              </w:rPr>
            </w:pPr>
          </w:p>
        </w:tc>
      </w:tr>
      <w:tr w:rsidR="0055386E" w:rsidRPr="00D51C33" w:rsidTr="009D2A68">
        <w:tc>
          <w:tcPr>
            <w:tcW w:w="1843" w:type="dxa"/>
          </w:tcPr>
          <w:p w:rsidR="0055386E" w:rsidRPr="00B75ABD" w:rsidRDefault="0055386E" w:rsidP="00467D93">
            <w:pPr>
              <w:pStyle w:val="Header"/>
              <w:ind w:left="-705" w:right="-256" w:hanging="48"/>
              <w:jc w:val="center"/>
              <w:rPr>
                <w:rFonts w:ascii="Arial" w:hAnsi="Arial" w:cs="Arial"/>
                <w:b/>
                <w:sz w:val="32"/>
                <w:szCs w:val="32"/>
              </w:rPr>
            </w:pPr>
            <w:r w:rsidRPr="00B75ABD">
              <w:rPr>
                <w:rFonts w:ascii="Arial" w:hAnsi="Arial" w:cs="Arial"/>
                <w:b/>
                <w:sz w:val="32"/>
                <w:szCs w:val="32"/>
              </w:rPr>
              <w:t>Alca</w:t>
            </w:r>
          </w:p>
        </w:tc>
        <w:tc>
          <w:tcPr>
            <w:tcW w:w="6663" w:type="dxa"/>
          </w:tcPr>
          <w:p w:rsidR="0055386E" w:rsidRPr="00EB1530" w:rsidRDefault="0055386E" w:rsidP="00DF34EB">
            <w:pPr>
              <w:jc w:val="both"/>
              <w:rPr>
                <w:rFonts w:ascii="Arial" w:hAnsi="Arial" w:cs="Arial"/>
                <w:b/>
                <w:sz w:val="32"/>
                <w:szCs w:val="32"/>
                <w:lang w:val="fr-FR"/>
              </w:rPr>
            </w:pPr>
            <w:r w:rsidRPr="00EB1530">
              <w:rPr>
                <w:rFonts w:ascii="Arial" w:hAnsi="Arial" w:cs="Arial"/>
                <w:b/>
                <w:sz w:val="32"/>
                <w:szCs w:val="32"/>
                <w:lang w:val="fr-FR"/>
              </w:rPr>
              <w:t xml:space="preserve">                                   Expérience</w:t>
            </w:r>
          </w:p>
          <w:p w:rsidR="0055386E" w:rsidRPr="00EB1530" w:rsidRDefault="0055386E" w:rsidP="00DF34EB">
            <w:pPr>
              <w:jc w:val="both"/>
              <w:rPr>
                <w:rFonts w:ascii="Arial" w:hAnsi="Arial" w:cs="Arial"/>
                <w:b/>
                <w:sz w:val="32"/>
                <w:szCs w:val="32"/>
                <w:lang w:val="fr-FR"/>
              </w:rPr>
            </w:pPr>
          </w:p>
        </w:tc>
        <w:tc>
          <w:tcPr>
            <w:tcW w:w="2409" w:type="dxa"/>
          </w:tcPr>
          <w:p w:rsidR="0055386E" w:rsidRPr="00EB1530" w:rsidRDefault="0055386E" w:rsidP="00467D93">
            <w:pPr>
              <w:pStyle w:val="Header"/>
              <w:ind w:right="-256"/>
              <w:jc w:val="center"/>
              <w:rPr>
                <w:rFonts w:ascii="Arial" w:hAnsi="Arial" w:cs="Arial"/>
                <w:b/>
                <w:sz w:val="32"/>
                <w:szCs w:val="32"/>
                <w:lang w:val="fr-FR"/>
              </w:rPr>
            </w:pPr>
          </w:p>
        </w:tc>
      </w:tr>
      <w:tr w:rsidR="0055386E" w:rsidRPr="001C561D" w:rsidTr="009D2A68">
        <w:tc>
          <w:tcPr>
            <w:tcW w:w="1843" w:type="dxa"/>
            <w:vAlign w:val="center"/>
          </w:tcPr>
          <w:p w:rsidR="0055386E" w:rsidRPr="00EB1530" w:rsidRDefault="0055386E" w:rsidP="00467D93">
            <w:pPr>
              <w:pStyle w:val="Header"/>
              <w:ind w:left="-705" w:right="-256" w:hanging="48"/>
              <w:jc w:val="center"/>
              <w:rPr>
                <w:rFonts w:ascii="Arial" w:hAnsi="Arial" w:cs="Arial"/>
                <w:b/>
                <w:sz w:val="32"/>
                <w:szCs w:val="32"/>
              </w:rPr>
            </w:pPr>
            <w:r w:rsidRPr="00EB1530">
              <w:rPr>
                <w:rFonts w:ascii="Arial" w:hAnsi="Arial" w:cs="Arial"/>
                <w:b/>
                <w:sz w:val="32"/>
                <w:szCs w:val="32"/>
              </w:rPr>
              <w:t>BAND</w:t>
            </w:r>
          </w:p>
        </w:tc>
        <w:tc>
          <w:tcPr>
            <w:tcW w:w="6663" w:type="dxa"/>
            <w:vAlign w:val="center"/>
          </w:tcPr>
          <w:p w:rsidR="0055386E" w:rsidRPr="00EB1530" w:rsidRDefault="0055386E" w:rsidP="00DF34EB">
            <w:pPr>
              <w:jc w:val="both"/>
              <w:rPr>
                <w:rFonts w:ascii="Arial" w:hAnsi="Arial" w:cs="Arial"/>
                <w:b/>
                <w:sz w:val="32"/>
                <w:szCs w:val="32"/>
              </w:rPr>
            </w:pPr>
            <w:r w:rsidRPr="00EB1530">
              <w:rPr>
                <w:rFonts w:ascii="Arial" w:hAnsi="Arial" w:cs="Arial"/>
                <w:b/>
                <w:sz w:val="32"/>
                <w:szCs w:val="32"/>
              </w:rPr>
              <w:t>Hai una vita sola</w:t>
            </w:r>
          </w:p>
          <w:p w:rsidR="0055386E" w:rsidRPr="00EB1530" w:rsidRDefault="0055386E" w:rsidP="00DF34EB">
            <w:pPr>
              <w:jc w:val="both"/>
              <w:rPr>
                <w:rFonts w:ascii="Arial" w:hAnsi="Arial" w:cs="Arial"/>
                <w:b/>
                <w:sz w:val="32"/>
                <w:szCs w:val="32"/>
              </w:rPr>
            </w:pPr>
          </w:p>
        </w:tc>
        <w:tc>
          <w:tcPr>
            <w:tcW w:w="2409" w:type="dxa"/>
            <w:vAlign w:val="center"/>
          </w:tcPr>
          <w:p w:rsidR="0055386E" w:rsidRPr="00EB1530" w:rsidRDefault="0055386E" w:rsidP="00467D93">
            <w:pPr>
              <w:pStyle w:val="Header"/>
              <w:ind w:right="-256"/>
              <w:jc w:val="center"/>
              <w:rPr>
                <w:rFonts w:ascii="Arial" w:hAnsi="Arial" w:cs="Arial"/>
                <w:b/>
                <w:sz w:val="32"/>
                <w:szCs w:val="32"/>
              </w:rPr>
            </w:pPr>
          </w:p>
        </w:tc>
      </w:tr>
      <w:tr w:rsidR="0055386E" w:rsidRPr="001C561D"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p>
        </w:tc>
        <w:tc>
          <w:tcPr>
            <w:tcW w:w="6663" w:type="dxa"/>
            <w:vAlign w:val="center"/>
          </w:tcPr>
          <w:p w:rsidR="0055386E" w:rsidRPr="00EB1530" w:rsidRDefault="0055386E" w:rsidP="00E24574">
            <w:pPr>
              <w:jc w:val="center"/>
              <w:rPr>
                <w:rFonts w:ascii="Arial" w:hAnsi="Arial" w:cs="Arial"/>
                <w:b/>
                <w:sz w:val="32"/>
                <w:szCs w:val="32"/>
              </w:rPr>
            </w:pPr>
            <w:r w:rsidRPr="00EB1530">
              <w:rPr>
                <w:rFonts w:ascii="Arial" w:hAnsi="Arial" w:cs="Arial"/>
                <w:b/>
                <w:sz w:val="32"/>
                <w:szCs w:val="32"/>
              </w:rPr>
              <w:t>LIGHT</w:t>
            </w:r>
          </w:p>
        </w:tc>
        <w:tc>
          <w:tcPr>
            <w:tcW w:w="2409" w:type="dxa"/>
            <w:vAlign w:val="center"/>
          </w:tcPr>
          <w:p w:rsidR="0055386E" w:rsidRPr="00EB1530" w:rsidRDefault="0055386E" w:rsidP="00467D93">
            <w:pPr>
              <w:pStyle w:val="Header"/>
              <w:ind w:right="-256"/>
              <w:jc w:val="center"/>
              <w:rPr>
                <w:rFonts w:ascii="Arial" w:hAnsi="Arial" w:cs="Arial"/>
                <w:b/>
                <w:sz w:val="32"/>
                <w:szCs w:val="32"/>
              </w:rPr>
            </w:pPr>
            <w:r w:rsidRPr="00EB1530">
              <w:rPr>
                <w:rFonts w:ascii="Arial" w:hAnsi="Arial" w:cs="Arial"/>
                <w:b/>
                <w:sz w:val="32"/>
                <w:szCs w:val="32"/>
              </w:rPr>
              <w:t>Sigla</w:t>
            </w:r>
            <w:r>
              <w:rPr>
                <w:rFonts w:ascii="Arial" w:hAnsi="Arial" w:cs="Arial"/>
                <w:b/>
                <w:sz w:val="32"/>
                <w:szCs w:val="32"/>
              </w:rPr>
              <w:t xml:space="preserve"> 3 </w:t>
            </w:r>
            <w:r w:rsidRPr="004F2C4B">
              <w:rPr>
                <w:rFonts w:ascii="Arial" w:hAnsi="Arial" w:cs="Arial"/>
                <w:b/>
                <w:sz w:val="32"/>
                <w:szCs w:val="32"/>
              </w:rPr>
              <w:t>LIGHT</w:t>
            </w:r>
            <w:r>
              <w:rPr>
                <w:rFonts w:ascii="Arial" w:hAnsi="Arial" w:cs="Arial"/>
                <w:b/>
                <w:sz w:val="32"/>
                <w:szCs w:val="32"/>
              </w:rPr>
              <w:t xml:space="preserve"> </w:t>
            </w: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rPr>
            </w:pPr>
          </w:p>
          <w:p w:rsidR="0055386E" w:rsidRDefault="0055386E" w:rsidP="00467D93">
            <w:pPr>
              <w:pStyle w:val="Header"/>
              <w:ind w:left="-705" w:right="-256" w:hanging="48"/>
              <w:jc w:val="center"/>
              <w:rPr>
                <w:rFonts w:ascii="Arial" w:hAnsi="Arial" w:cs="Arial"/>
                <w:b/>
                <w:sz w:val="32"/>
                <w:szCs w:val="32"/>
              </w:rPr>
            </w:pPr>
          </w:p>
          <w:p w:rsidR="0055386E" w:rsidRPr="00EB1530" w:rsidRDefault="0055386E" w:rsidP="00467D93">
            <w:pPr>
              <w:pStyle w:val="Header"/>
              <w:ind w:left="-705" w:right="-256" w:hanging="48"/>
              <w:jc w:val="center"/>
              <w:rPr>
                <w:rFonts w:ascii="Arial" w:hAnsi="Arial" w:cs="Arial"/>
                <w:b/>
                <w:sz w:val="32"/>
                <w:szCs w:val="32"/>
              </w:rPr>
            </w:pPr>
            <w:r w:rsidRPr="00EB1530">
              <w:rPr>
                <w:rFonts w:ascii="Arial" w:hAnsi="Arial" w:cs="Arial"/>
                <w:b/>
                <w:sz w:val="32"/>
                <w:szCs w:val="32"/>
              </w:rPr>
              <w:t>Adelmo</w:t>
            </w:r>
          </w:p>
        </w:tc>
        <w:tc>
          <w:tcPr>
            <w:tcW w:w="6663" w:type="dxa"/>
          </w:tcPr>
          <w:p w:rsidR="0055386E" w:rsidRDefault="0055386E" w:rsidP="00DF34EB">
            <w:pPr>
              <w:spacing w:line="300" w:lineRule="exact"/>
              <w:jc w:val="both"/>
              <w:rPr>
                <w:rFonts w:ascii="Arial" w:hAnsi="Arial" w:cs="Arial"/>
                <w:sz w:val="32"/>
                <w:szCs w:val="32"/>
                <w:lang w:val="fr-FR"/>
              </w:rPr>
            </w:pPr>
          </w:p>
          <w:p w:rsidR="0055386E" w:rsidRDefault="0055386E" w:rsidP="00DF34EB">
            <w:pPr>
              <w:spacing w:line="300" w:lineRule="exact"/>
              <w:jc w:val="both"/>
              <w:rPr>
                <w:rFonts w:ascii="Arial" w:hAnsi="Arial" w:cs="Arial"/>
                <w:sz w:val="32"/>
                <w:szCs w:val="32"/>
                <w:lang w:val="fr-FR"/>
              </w:rPr>
            </w:pPr>
          </w:p>
          <w:p w:rsidR="0055386E" w:rsidRPr="00EB1530" w:rsidRDefault="0055386E" w:rsidP="00DF34EB">
            <w:pPr>
              <w:spacing w:line="300" w:lineRule="exact"/>
              <w:jc w:val="both"/>
              <w:rPr>
                <w:rFonts w:ascii="Arial" w:hAnsi="Arial" w:cs="Arial"/>
                <w:sz w:val="32"/>
                <w:szCs w:val="32"/>
                <w:lang w:val="fr-FR"/>
              </w:rPr>
            </w:pPr>
            <w:r w:rsidRPr="00EB1530">
              <w:rPr>
                <w:rFonts w:ascii="Arial" w:hAnsi="Arial" w:cs="Arial"/>
                <w:sz w:val="32"/>
                <w:szCs w:val="32"/>
                <w:lang w:val="fr-FR"/>
              </w:rPr>
              <w:t>Été 1988, deux mois avant ses 17 ans.</w:t>
            </w:r>
          </w:p>
          <w:p w:rsidR="0055386E" w:rsidRPr="00EB1530" w:rsidRDefault="0055386E" w:rsidP="00DF34EB">
            <w:pPr>
              <w:spacing w:line="300" w:lineRule="exact"/>
              <w:jc w:val="both"/>
              <w:rPr>
                <w:rFonts w:ascii="Arial" w:hAnsi="Arial" w:cs="Arial"/>
                <w:sz w:val="32"/>
                <w:szCs w:val="32"/>
                <w:lang w:val="fr-FR"/>
              </w:rPr>
            </w:pPr>
            <w:r w:rsidRPr="00EB1530">
              <w:rPr>
                <w:rFonts w:ascii="Arial" w:hAnsi="Arial" w:cs="Arial"/>
                <w:sz w:val="32"/>
                <w:szCs w:val="32"/>
                <w:lang w:val="fr-FR"/>
              </w:rPr>
              <w:t>Alors qu’elle joue au tennis, elle ressent soudain un élancement à l’épaule : Il vaut mieux aller à fond et faire des examens.</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Pr>
                <w:rFonts w:ascii="Arial" w:hAnsi="Arial" w:cs="Arial"/>
                <w:b/>
                <w:sz w:val="32"/>
                <w:szCs w:val="32"/>
                <w:lang w:val="fr-CH"/>
              </w:rPr>
              <w:lastRenderedPageBreak/>
              <w:t>Ris</w:t>
            </w:r>
          </w:p>
        </w:tc>
        <w:tc>
          <w:tcPr>
            <w:tcW w:w="6663" w:type="dxa"/>
          </w:tcPr>
          <w:p w:rsidR="0055386E" w:rsidRDefault="0055386E" w:rsidP="00DF34EB">
            <w:pPr>
              <w:spacing w:line="300" w:lineRule="exact"/>
              <w:jc w:val="both"/>
              <w:rPr>
                <w:rFonts w:ascii="Arial" w:hAnsi="Arial" w:cs="Arial"/>
                <w:b/>
                <w:sz w:val="32"/>
                <w:szCs w:val="32"/>
                <w:lang w:val="fr-CH"/>
              </w:rPr>
            </w:pPr>
          </w:p>
          <w:p w:rsidR="0055386E" w:rsidRDefault="0055386E" w:rsidP="00E24574">
            <w:pPr>
              <w:spacing w:line="300" w:lineRule="exact"/>
              <w:jc w:val="both"/>
              <w:rPr>
                <w:rFonts w:ascii="Arial" w:hAnsi="Arial" w:cs="Arial"/>
                <w:sz w:val="32"/>
                <w:szCs w:val="32"/>
                <w:lang w:val="fr-FR"/>
              </w:rPr>
            </w:pPr>
          </w:p>
          <w:p w:rsidR="0055386E" w:rsidRPr="00EB1530" w:rsidRDefault="0055386E" w:rsidP="00E24574">
            <w:pPr>
              <w:spacing w:line="300" w:lineRule="exact"/>
              <w:jc w:val="both"/>
              <w:rPr>
                <w:rFonts w:ascii="Arial" w:hAnsi="Arial" w:cs="Arial"/>
                <w:sz w:val="32"/>
                <w:szCs w:val="32"/>
                <w:lang w:val="fr-FR"/>
              </w:rPr>
            </w:pPr>
            <w:r w:rsidRPr="00EB1530">
              <w:rPr>
                <w:rFonts w:ascii="Arial" w:hAnsi="Arial" w:cs="Arial"/>
                <w:sz w:val="32"/>
                <w:szCs w:val="32"/>
                <w:lang w:val="fr-FR"/>
              </w:rPr>
              <w:lastRenderedPageBreak/>
              <w:t xml:space="preserve">Un verdict à vous couper le souffle, et sans appel : c’est une tumeur, parmi les plus graves et </w:t>
            </w:r>
            <w:r>
              <w:rPr>
                <w:rFonts w:ascii="Arial" w:hAnsi="Arial" w:cs="Arial"/>
                <w:sz w:val="32"/>
                <w:szCs w:val="32"/>
                <w:lang w:val="fr-FR"/>
              </w:rPr>
              <w:t xml:space="preserve">les plus </w:t>
            </w:r>
            <w:r w:rsidRPr="00EB1530">
              <w:rPr>
                <w:rFonts w:ascii="Arial" w:hAnsi="Arial" w:cs="Arial"/>
                <w:sz w:val="32"/>
                <w:szCs w:val="32"/>
                <w:lang w:val="fr-FR"/>
              </w:rPr>
              <w:t>douloureuses.</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sidRPr="00EB1530">
              <w:rPr>
                <w:rFonts w:ascii="Arial" w:hAnsi="Arial" w:cs="Arial"/>
                <w:b/>
                <w:sz w:val="32"/>
                <w:szCs w:val="32"/>
                <w:lang w:val="fr-CH"/>
              </w:rPr>
              <w:t>Adelmo</w:t>
            </w:r>
          </w:p>
        </w:tc>
        <w:tc>
          <w:tcPr>
            <w:tcW w:w="6663" w:type="dxa"/>
          </w:tcPr>
          <w:p w:rsidR="0055386E" w:rsidRDefault="0055386E" w:rsidP="00DF34EB">
            <w:pPr>
              <w:jc w:val="both"/>
              <w:rPr>
                <w:rFonts w:ascii="Arial" w:hAnsi="Arial" w:cs="Arial"/>
                <w:b/>
                <w:sz w:val="32"/>
                <w:szCs w:val="32"/>
                <w:lang w:val="fr-FR"/>
              </w:rPr>
            </w:pPr>
            <w:r w:rsidRPr="00EB1530">
              <w:rPr>
                <w:rFonts w:ascii="Arial" w:hAnsi="Arial" w:cs="Arial"/>
                <w:b/>
                <w:sz w:val="32"/>
                <w:szCs w:val="32"/>
                <w:lang w:val="fr-FR"/>
              </w:rPr>
              <w:t xml:space="preserve"> </w:t>
            </w:r>
          </w:p>
          <w:p w:rsidR="0055386E" w:rsidRPr="00EB1530" w:rsidRDefault="0055386E" w:rsidP="00DF34EB">
            <w:pPr>
              <w:jc w:val="both"/>
              <w:rPr>
                <w:rFonts w:ascii="Arial" w:hAnsi="Arial" w:cs="Arial"/>
                <w:sz w:val="32"/>
                <w:szCs w:val="32"/>
                <w:lang w:val="fr-FR"/>
              </w:rPr>
            </w:pPr>
            <w:r w:rsidRPr="00EB1530">
              <w:rPr>
                <w:rFonts w:ascii="Arial" w:hAnsi="Arial" w:cs="Arial"/>
                <w:sz w:val="32"/>
                <w:szCs w:val="32"/>
                <w:lang w:val="fr-FR"/>
              </w:rPr>
              <w:t xml:space="preserve">Chiara Luce comprend que </w:t>
            </w:r>
            <w:r>
              <w:rPr>
                <w:rFonts w:ascii="Arial" w:hAnsi="Arial" w:cs="Arial"/>
                <w:sz w:val="32"/>
                <w:szCs w:val="32"/>
                <w:lang w:val="fr-FR"/>
              </w:rPr>
              <w:t xml:space="preserve">la situation est </w:t>
            </w:r>
            <w:r w:rsidRPr="00EB1530">
              <w:rPr>
                <w:rFonts w:ascii="Arial" w:hAnsi="Arial" w:cs="Arial"/>
                <w:sz w:val="32"/>
                <w:szCs w:val="32"/>
                <w:lang w:val="fr-FR"/>
              </w:rPr>
              <w:t>sérieu</w:t>
            </w:r>
            <w:r>
              <w:rPr>
                <w:rFonts w:ascii="Arial" w:hAnsi="Arial" w:cs="Arial"/>
                <w:sz w:val="32"/>
                <w:szCs w:val="32"/>
                <w:lang w:val="fr-FR"/>
              </w:rPr>
              <w:t>se</w:t>
            </w:r>
            <w:r w:rsidRPr="00EB1530">
              <w:rPr>
                <w:rFonts w:ascii="Arial" w:hAnsi="Arial" w:cs="Arial"/>
                <w:sz w:val="32"/>
                <w:szCs w:val="32"/>
                <w:lang w:val="fr-FR"/>
              </w:rPr>
              <w:t>, mais elle prend tout des mains de Dieu et pense qu’elle va guérir.</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Pr>
                <w:rFonts w:ascii="Arial" w:hAnsi="Arial" w:cs="Arial"/>
                <w:b/>
                <w:sz w:val="32"/>
                <w:szCs w:val="32"/>
                <w:lang w:val="fr-CH"/>
              </w:rPr>
              <w:t>Ris</w:t>
            </w:r>
          </w:p>
        </w:tc>
        <w:tc>
          <w:tcPr>
            <w:tcW w:w="6663" w:type="dxa"/>
          </w:tcPr>
          <w:p w:rsidR="0055386E" w:rsidRDefault="0055386E" w:rsidP="00DF34EB">
            <w:pPr>
              <w:spacing w:line="300" w:lineRule="exact"/>
              <w:jc w:val="both"/>
              <w:rPr>
                <w:rFonts w:ascii="Arial" w:hAnsi="Arial" w:cs="Arial"/>
                <w:sz w:val="32"/>
                <w:szCs w:val="32"/>
                <w:lang w:val="fr-FR"/>
              </w:rPr>
            </w:pPr>
          </w:p>
          <w:p w:rsidR="0055386E" w:rsidRPr="00EB1530" w:rsidRDefault="0055386E" w:rsidP="00E24574">
            <w:pPr>
              <w:spacing w:line="300" w:lineRule="exact"/>
              <w:jc w:val="both"/>
              <w:rPr>
                <w:rFonts w:ascii="Arial" w:hAnsi="Arial" w:cs="Arial"/>
                <w:sz w:val="32"/>
                <w:szCs w:val="32"/>
                <w:lang w:val="fr-FR"/>
              </w:rPr>
            </w:pPr>
            <w:r>
              <w:rPr>
                <w:rFonts w:ascii="Arial" w:hAnsi="Arial" w:cs="Arial"/>
                <w:sz w:val="32"/>
                <w:szCs w:val="32"/>
                <w:lang w:val="fr-FR"/>
              </w:rPr>
              <w:t>A</w:t>
            </w:r>
            <w:r w:rsidRPr="00EB1530">
              <w:rPr>
                <w:rFonts w:ascii="Arial" w:hAnsi="Arial" w:cs="Arial"/>
                <w:sz w:val="32"/>
                <w:szCs w:val="32"/>
                <w:lang w:val="fr-FR"/>
              </w:rPr>
              <w:t xml:space="preserve">lors </w:t>
            </w:r>
            <w:r>
              <w:rPr>
                <w:rFonts w:ascii="Arial" w:hAnsi="Arial" w:cs="Arial"/>
                <w:sz w:val="32"/>
                <w:szCs w:val="32"/>
                <w:lang w:val="fr-FR"/>
              </w:rPr>
              <w:t xml:space="preserve">commence </w:t>
            </w:r>
            <w:r w:rsidRPr="00EB1530">
              <w:rPr>
                <w:rFonts w:ascii="Arial" w:hAnsi="Arial" w:cs="Arial"/>
                <w:sz w:val="32"/>
                <w:szCs w:val="32"/>
                <w:lang w:val="fr-FR"/>
              </w:rPr>
              <w:t>une série d’analyses, puis, arrive le jour de l’intervention.</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sidRPr="00EB1530">
              <w:rPr>
                <w:rFonts w:ascii="Arial" w:hAnsi="Arial" w:cs="Arial"/>
                <w:b/>
                <w:sz w:val="32"/>
                <w:szCs w:val="32"/>
                <w:lang w:val="fr-CH"/>
              </w:rPr>
              <w:t>Adelmo</w:t>
            </w:r>
          </w:p>
        </w:tc>
        <w:tc>
          <w:tcPr>
            <w:tcW w:w="6663" w:type="dxa"/>
          </w:tcPr>
          <w:p w:rsidR="0055386E" w:rsidRPr="00E24574" w:rsidRDefault="0055386E" w:rsidP="00E24574">
            <w:pPr>
              <w:spacing w:line="300" w:lineRule="exact"/>
              <w:ind w:left="360"/>
              <w:jc w:val="both"/>
              <w:rPr>
                <w:rFonts w:ascii="Arial" w:hAnsi="Arial" w:cs="Arial"/>
                <w:sz w:val="32"/>
                <w:szCs w:val="32"/>
                <w:lang w:val="fr-FR"/>
              </w:rPr>
            </w:pPr>
          </w:p>
          <w:p w:rsidR="0055386E" w:rsidRPr="00E24574" w:rsidRDefault="0055386E" w:rsidP="00FB6CEE">
            <w:pPr>
              <w:spacing w:line="300" w:lineRule="exact"/>
              <w:jc w:val="both"/>
              <w:rPr>
                <w:rFonts w:ascii="Arial" w:hAnsi="Arial" w:cs="Arial"/>
                <w:sz w:val="32"/>
                <w:szCs w:val="32"/>
                <w:lang w:val="fr-FR"/>
              </w:rPr>
            </w:pPr>
            <w:r w:rsidRPr="00E24574">
              <w:rPr>
                <w:rFonts w:ascii="Arial" w:hAnsi="Arial" w:cs="Arial"/>
                <w:sz w:val="32"/>
                <w:szCs w:val="32"/>
                <w:lang w:val="fr-FR"/>
              </w:rPr>
              <w:t>À son réveil, elle murmure quelque chose.</w:t>
            </w:r>
          </w:p>
          <w:p w:rsidR="0055386E" w:rsidRPr="00E24574" w:rsidRDefault="0055386E" w:rsidP="00DF34EB">
            <w:pPr>
              <w:spacing w:line="300" w:lineRule="exact"/>
              <w:jc w:val="both"/>
              <w:rPr>
                <w:rFonts w:ascii="Arial" w:hAnsi="Arial" w:cs="Arial"/>
                <w:sz w:val="32"/>
                <w:szCs w:val="32"/>
                <w:lang w:val="fr-FR"/>
              </w:rPr>
            </w:pPr>
            <w:r w:rsidRPr="00E24574">
              <w:rPr>
                <w:rFonts w:ascii="Arial" w:hAnsi="Arial" w:cs="Arial"/>
                <w:sz w:val="32"/>
                <w:szCs w:val="32"/>
                <w:lang w:val="fr-FR"/>
              </w:rPr>
              <w:t>« Pourquoi, Jésus ? Pourquoi ? »</w:t>
            </w:r>
          </w:p>
          <w:p w:rsidR="0055386E" w:rsidRPr="00B75ABD" w:rsidRDefault="0055386E" w:rsidP="00DF34EB">
            <w:pPr>
              <w:spacing w:line="300" w:lineRule="exact"/>
              <w:jc w:val="both"/>
              <w:rPr>
                <w:rFonts w:ascii="Arial" w:hAnsi="Arial" w:cs="Arial"/>
                <w:sz w:val="32"/>
                <w:szCs w:val="32"/>
                <w:lang w:val="fr-CH"/>
              </w:rPr>
            </w:pPr>
            <w:r w:rsidRPr="00B75ABD">
              <w:rPr>
                <w:rFonts w:ascii="Arial" w:hAnsi="Arial" w:cs="Arial"/>
                <w:sz w:val="32"/>
                <w:szCs w:val="32"/>
                <w:lang w:val="fr-CH"/>
              </w:rPr>
              <w:t>Et elle ajoute tout de suite :</w:t>
            </w:r>
          </w:p>
          <w:p w:rsidR="0055386E" w:rsidRPr="00E24574" w:rsidRDefault="0055386E" w:rsidP="00DF34EB">
            <w:pPr>
              <w:spacing w:line="300" w:lineRule="exact"/>
              <w:jc w:val="both"/>
              <w:rPr>
                <w:rFonts w:ascii="Arial" w:hAnsi="Arial" w:cs="Arial"/>
                <w:sz w:val="32"/>
                <w:szCs w:val="32"/>
                <w:lang w:val="fr-FR"/>
              </w:rPr>
            </w:pPr>
            <w:r w:rsidRPr="00E24574">
              <w:rPr>
                <w:rFonts w:ascii="Arial" w:hAnsi="Arial" w:cs="Arial"/>
                <w:sz w:val="32"/>
                <w:szCs w:val="32"/>
                <w:lang w:val="fr-FR"/>
              </w:rPr>
              <w:t>« Si tu le veux, Jésus, je le veux moi aussi ! »</w:t>
            </w:r>
          </w:p>
        </w:tc>
        <w:tc>
          <w:tcPr>
            <w:tcW w:w="2409" w:type="dxa"/>
          </w:tcPr>
          <w:p w:rsidR="0055386E" w:rsidRPr="00E24574" w:rsidRDefault="0055386E" w:rsidP="00467D93">
            <w:pPr>
              <w:pStyle w:val="Header"/>
              <w:ind w:right="-256"/>
              <w:rPr>
                <w:rFonts w:ascii="Arial" w:hAnsi="Arial" w:cs="Arial"/>
                <w:b/>
                <w:color w:val="00B050"/>
                <w:sz w:val="32"/>
                <w:szCs w:val="32"/>
                <w:lang w:val="fr-CH"/>
              </w:rPr>
            </w:pPr>
          </w:p>
        </w:tc>
      </w:tr>
      <w:tr w:rsidR="0055386E" w:rsidRPr="001C561D"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CH"/>
              </w:rPr>
            </w:pPr>
          </w:p>
        </w:tc>
        <w:tc>
          <w:tcPr>
            <w:tcW w:w="6663" w:type="dxa"/>
          </w:tcPr>
          <w:p w:rsidR="0055386E" w:rsidRPr="00E24574" w:rsidRDefault="0055386E" w:rsidP="00DF34EB">
            <w:pPr>
              <w:jc w:val="both"/>
              <w:rPr>
                <w:rFonts w:ascii="Arial" w:hAnsi="Arial" w:cs="Arial"/>
                <w:sz w:val="32"/>
                <w:szCs w:val="32"/>
                <w:lang w:val="fr-CH"/>
              </w:rPr>
            </w:pPr>
          </w:p>
        </w:tc>
        <w:tc>
          <w:tcPr>
            <w:tcW w:w="2409" w:type="dxa"/>
          </w:tcPr>
          <w:p w:rsidR="0055386E" w:rsidRPr="00EB1530" w:rsidRDefault="0055386E" w:rsidP="00467D93">
            <w:pPr>
              <w:pStyle w:val="Header"/>
              <w:ind w:right="-256"/>
              <w:rPr>
                <w:rFonts w:ascii="Arial" w:hAnsi="Arial" w:cs="Arial"/>
                <w:b/>
                <w:sz w:val="32"/>
                <w:szCs w:val="32"/>
              </w:rPr>
            </w:pPr>
          </w:p>
        </w:tc>
      </w:tr>
      <w:tr w:rsidR="0055386E" w:rsidRPr="00AC4543" w:rsidTr="009D2A68">
        <w:tc>
          <w:tcPr>
            <w:tcW w:w="1843" w:type="dxa"/>
            <w:vAlign w:val="center"/>
          </w:tcPr>
          <w:p w:rsidR="0055386E" w:rsidRPr="00EB1530" w:rsidRDefault="0055386E" w:rsidP="00E24574">
            <w:pPr>
              <w:pStyle w:val="Header"/>
              <w:ind w:left="-705" w:right="-256" w:hanging="48"/>
              <w:jc w:val="center"/>
              <w:rPr>
                <w:rFonts w:ascii="Arial" w:hAnsi="Arial" w:cs="Arial"/>
                <w:b/>
                <w:sz w:val="32"/>
                <w:szCs w:val="32"/>
              </w:rPr>
            </w:pPr>
            <w:r>
              <w:rPr>
                <w:rFonts w:ascii="Arial" w:hAnsi="Arial" w:cs="Arial"/>
                <w:b/>
                <w:sz w:val="32"/>
                <w:szCs w:val="32"/>
              </w:rPr>
              <w:t>Ris</w:t>
            </w:r>
          </w:p>
        </w:tc>
        <w:tc>
          <w:tcPr>
            <w:tcW w:w="6663" w:type="dxa"/>
            <w:vAlign w:val="center"/>
          </w:tcPr>
          <w:p w:rsidR="0055386E" w:rsidRPr="00EB1530" w:rsidRDefault="0055386E" w:rsidP="00FB6CEE">
            <w:pPr>
              <w:rPr>
                <w:rFonts w:ascii="Arial" w:hAnsi="Arial" w:cs="Arial"/>
                <w:sz w:val="32"/>
                <w:szCs w:val="32"/>
                <w:lang w:val="fr-FR"/>
              </w:rPr>
            </w:pPr>
            <w:r>
              <w:rPr>
                <w:rFonts w:ascii="Arial" w:hAnsi="Arial" w:cs="Arial"/>
                <w:sz w:val="32"/>
                <w:szCs w:val="32"/>
                <w:lang w:val="fr-FR"/>
              </w:rPr>
              <w:t xml:space="preserve">Mais le cours de la maladie est </w:t>
            </w:r>
            <w:r w:rsidRPr="00EB1530">
              <w:rPr>
                <w:rFonts w:ascii="Arial" w:hAnsi="Arial" w:cs="Arial"/>
                <w:sz w:val="32"/>
                <w:szCs w:val="32"/>
                <w:lang w:val="fr-FR"/>
              </w:rPr>
              <w:t xml:space="preserve">inexorable et </w:t>
            </w:r>
            <w:r>
              <w:rPr>
                <w:rFonts w:ascii="Arial" w:hAnsi="Arial" w:cs="Arial"/>
                <w:sz w:val="32"/>
                <w:szCs w:val="32"/>
                <w:lang w:val="fr-FR"/>
              </w:rPr>
              <w:t>quelques</w:t>
            </w:r>
            <w:r w:rsidRPr="00EB1530">
              <w:rPr>
                <w:rFonts w:ascii="Arial" w:hAnsi="Arial" w:cs="Arial"/>
                <w:sz w:val="32"/>
                <w:szCs w:val="32"/>
                <w:lang w:val="fr-FR"/>
              </w:rPr>
              <w:t xml:space="preserve"> jours après l’opération, en passant la porte du service d’oncologie, Chiara Luce comprend de quoi il s’agit.</w:t>
            </w:r>
          </w:p>
        </w:tc>
        <w:tc>
          <w:tcPr>
            <w:tcW w:w="2409" w:type="dxa"/>
          </w:tcPr>
          <w:p w:rsidR="0055386E" w:rsidRPr="00EB1530" w:rsidRDefault="0055386E" w:rsidP="00E24574">
            <w:pPr>
              <w:pStyle w:val="Header"/>
              <w:ind w:right="-256"/>
              <w:rPr>
                <w:rFonts w:ascii="Arial" w:hAnsi="Arial" w:cs="Arial"/>
                <w:b/>
                <w:sz w:val="32"/>
                <w:szCs w:val="32"/>
                <w:lang w:val="fr-CH"/>
              </w:rPr>
            </w:pPr>
          </w:p>
        </w:tc>
      </w:tr>
      <w:tr w:rsidR="0055386E" w:rsidRPr="001C561D"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CH"/>
              </w:rPr>
            </w:pPr>
          </w:p>
        </w:tc>
        <w:tc>
          <w:tcPr>
            <w:tcW w:w="6663" w:type="dxa"/>
          </w:tcPr>
          <w:p w:rsidR="0055386E" w:rsidRPr="00472986" w:rsidRDefault="0055386E" w:rsidP="00E24574">
            <w:pPr>
              <w:jc w:val="both"/>
              <w:rPr>
                <w:rFonts w:ascii="Arial" w:hAnsi="Arial" w:cs="Arial"/>
                <w:b/>
                <w:sz w:val="32"/>
                <w:szCs w:val="32"/>
                <w:lang w:val="fr-FR"/>
              </w:rPr>
            </w:pPr>
          </w:p>
          <w:p w:rsidR="0055386E" w:rsidRPr="00EB1530" w:rsidRDefault="0070628B" w:rsidP="00DF34EB">
            <w:pPr>
              <w:jc w:val="both"/>
              <w:rPr>
                <w:rFonts w:ascii="Arial" w:hAnsi="Arial" w:cs="Arial"/>
                <w:b/>
                <w:sz w:val="32"/>
                <w:szCs w:val="32"/>
              </w:rPr>
            </w:pPr>
            <w:r>
              <w:rPr>
                <w:rFonts w:ascii="Arial" w:hAnsi="Arial" w:cs="Arial"/>
                <w:b/>
                <w:sz w:val="32"/>
                <w:szCs w:val="32"/>
              </w:rPr>
              <w:t>DVD de 25 minuti” Ruggero</w:t>
            </w:r>
            <w:r w:rsidR="0055386E" w:rsidRPr="00EB1530">
              <w:rPr>
                <w:rFonts w:ascii="Arial" w:hAnsi="Arial" w:cs="Arial"/>
                <w:b/>
                <w:sz w:val="32"/>
                <w:szCs w:val="32"/>
              </w:rPr>
              <w:t xml:space="preserve"> “</w:t>
            </w:r>
            <w:r>
              <w:rPr>
                <w:rFonts w:ascii="Arial" w:hAnsi="Arial" w:cs="Arial"/>
                <w:b/>
                <w:sz w:val="32"/>
                <w:szCs w:val="32"/>
              </w:rPr>
              <w:t>le trou de la serrure</w:t>
            </w:r>
            <w:r w:rsidR="0055386E" w:rsidRPr="00EB1530">
              <w:rPr>
                <w:rFonts w:ascii="Arial" w:hAnsi="Arial" w:cs="Arial"/>
                <w:b/>
                <w:sz w:val="32"/>
                <w:szCs w:val="32"/>
              </w:rPr>
              <w:t>buco serratura”</w:t>
            </w:r>
          </w:p>
          <w:p w:rsidR="0055386E" w:rsidRPr="00EB1530" w:rsidRDefault="0055386E" w:rsidP="00DF34EB">
            <w:pPr>
              <w:spacing w:line="300" w:lineRule="exact"/>
              <w:jc w:val="both"/>
              <w:rPr>
                <w:rFonts w:ascii="Arial" w:hAnsi="Arial" w:cs="Arial"/>
                <w:b/>
                <w:sz w:val="32"/>
                <w:szCs w:val="32"/>
              </w:rPr>
            </w:pPr>
            <w:r w:rsidRPr="00EB1530">
              <w:rPr>
                <w:rFonts w:ascii="Arial" w:hAnsi="Arial" w:cs="Arial"/>
                <w:b/>
                <w:sz w:val="32"/>
                <w:szCs w:val="32"/>
              </w:rPr>
              <w:t xml:space="preserve">24 – </w:t>
            </w:r>
            <w:r w:rsidR="0070628B">
              <w:rPr>
                <w:rFonts w:ascii="Arial" w:hAnsi="Arial" w:cs="Arial"/>
                <w:b/>
                <w:sz w:val="32"/>
                <w:szCs w:val="32"/>
              </w:rPr>
              <w:t xml:space="preserve">Témoignage de </w:t>
            </w:r>
            <w:r w:rsidRPr="00EB1530">
              <w:rPr>
                <w:rFonts w:ascii="Arial" w:hAnsi="Arial" w:cs="Arial"/>
                <w:b/>
                <w:sz w:val="32"/>
                <w:szCs w:val="32"/>
              </w:rPr>
              <w:t>MARIA TERESA E RUGGERO  (RVM 8 – 2’40”)</w:t>
            </w:r>
          </w:p>
          <w:p w:rsidR="0055386E" w:rsidRPr="00EB1530" w:rsidRDefault="0055386E" w:rsidP="00DF34EB">
            <w:pPr>
              <w:spacing w:line="300" w:lineRule="exact"/>
              <w:jc w:val="both"/>
              <w:rPr>
                <w:rFonts w:ascii="Arial" w:hAnsi="Arial" w:cs="Arial"/>
                <w:sz w:val="32"/>
                <w:szCs w:val="32"/>
              </w:rPr>
            </w:pPr>
          </w:p>
          <w:p w:rsidR="0055386E" w:rsidRPr="00EB1530" w:rsidRDefault="0055386E" w:rsidP="00DF34EB">
            <w:pPr>
              <w:spacing w:line="300" w:lineRule="exact"/>
              <w:jc w:val="both"/>
              <w:rPr>
                <w:rFonts w:ascii="Arial" w:hAnsi="Arial" w:cs="Arial"/>
                <w:b/>
                <w:color w:val="7030A0"/>
                <w:sz w:val="32"/>
                <w:szCs w:val="32"/>
                <w:lang w:val="fr-FR"/>
              </w:rPr>
            </w:pPr>
            <w:r w:rsidRPr="00EB1530">
              <w:rPr>
                <w:rFonts w:ascii="Arial" w:hAnsi="Arial" w:cs="Arial"/>
                <w:b/>
                <w:color w:val="7030A0"/>
                <w:sz w:val="32"/>
                <w:szCs w:val="32"/>
                <w:lang w:val="fr-FR"/>
              </w:rPr>
              <w:t>Maria Teresa:</w:t>
            </w:r>
          </w:p>
          <w:p w:rsidR="0055386E" w:rsidRPr="00F83269" w:rsidRDefault="0055386E" w:rsidP="00DF34EB">
            <w:pPr>
              <w:spacing w:line="300" w:lineRule="exact"/>
              <w:jc w:val="both"/>
              <w:rPr>
                <w:rFonts w:ascii="Arial" w:hAnsi="Arial" w:cs="Arial"/>
                <w:color w:val="7030A0"/>
                <w:lang w:val="fr-FR"/>
              </w:rPr>
            </w:pPr>
            <w:r w:rsidRPr="00F83269">
              <w:rPr>
                <w:rFonts w:ascii="Arial" w:hAnsi="Arial" w:cs="Arial"/>
                <w:color w:val="7030A0"/>
                <w:lang w:val="fr-FR"/>
              </w:rPr>
              <w:t>Je la voyais marcher très, très lentement. Quand elle arrive à la porte, je lui demande : « Chiara, comment ça s’est passé ? » Et elle, sans me regarder - elle avait le visage sombre - me répond : « Ne parle pas maintenant ». Elle me le dit deux fois : « Ne parle pas maintenant ». Et elle se jette sur son lit. Moi qui voulais lui dire tant de choses… - « Tu verras, tu es jeune… » -, mais je devais respecter ce qu’elle m’avait dit. De son expression, de son visage, je comprenais toute la lutte que Chiara menait en elle-même ; elle savait qu’elle devait dire son oui à Jésus non seulement dans la joie, mais surtout dans la douleur… mais elle n’y arrivait pas, car, avec la force de ses 17 ans, elle voulait vivre.</w:t>
            </w:r>
          </w:p>
          <w:p w:rsidR="0055386E" w:rsidRPr="00F83269" w:rsidRDefault="0055386E" w:rsidP="00DF34EB">
            <w:pPr>
              <w:spacing w:line="300" w:lineRule="exact"/>
              <w:jc w:val="both"/>
              <w:rPr>
                <w:rFonts w:ascii="Arial" w:hAnsi="Arial" w:cs="Arial"/>
                <w:color w:val="7030A0"/>
                <w:lang w:val="fr-FR"/>
              </w:rPr>
            </w:pPr>
            <w:r w:rsidRPr="00F83269">
              <w:rPr>
                <w:rFonts w:ascii="Arial" w:hAnsi="Arial" w:cs="Arial"/>
                <w:color w:val="7030A0"/>
                <w:lang w:val="fr-FR"/>
              </w:rPr>
              <w:t xml:space="preserve">Au bout de 25 minutes, elle s’est tournée vers moi avec son sourire de toujours, rayonnante, un regard vraiment plein de lumière, un beau sourire, et elle me dit : « Maman, maintenant tu peux parler » - elle me l’a dit deux fois, « Maman, maintenant tu peux parler ». En moi, je me disais : « Jésus, maintenant Chiara a dit son oui, mais combien de fois devra-t-elle le dire, ce oui, combien de fois tombera-t-elle, durant les interventions, au milieu des </w:t>
            </w:r>
            <w:r w:rsidRPr="00F83269">
              <w:rPr>
                <w:rFonts w:ascii="Arial" w:hAnsi="Arial" w:cs="Arial"/>
                <w:color w:val="7030A0"/>
                <w:lang w:val="fr-FR"/>
              </w:rPr>
              <w:lastRenderedPageBreak/>
              <w:t>douleurs ? » Mais Chiara a eu besoin de 25 minutes pour dire son oui à Dieu, et elle n’est plus retournée en arrière.</w:t>
            </w:r>
          </w:p>
          <w:p w:rsidR="0055386E" w:rsidRPr="00F83269" w:rsidRDefault="0055386E" w:rsidP="00DF34EB">
            <w:pPr>
              <w:spacing w:line="300" w:lineRule="exact"/>
              <w:jc w:val="both"/>
              <w:rPr>
                <w:rFonts w:ascii="Arial" w:hAnsi="Arial" w:cs="Arial"/>
                <w:b/>
                <w:color w:val="7030A0"/>
                <w:lang w:val="fr-CH"/>
              </w:rPr>
            </w:pPr>
            <w:r w:rsidRPr="00F83269">
              <w:rPr>
                <w:rFonts w:ascii="Arial" w:hAnsi="Arial" w:cs="Arial"/>
                <w:b/>
                <w:color w:val="7030A0"/>
                <w:lang w:val="fr-CH"/>
              </w:rPr>
              <w:t>Ruggero:</w:t>
            </w:r>
          </w:p>
          <w:p w:rsidR="0055386E" w:rsidRPr="00F83269" w:rsidRDefault="0055386E" w:rsidP="00DF34EB">
            <w:pPr>
              <w:spacing w:line="300" w:lineRule="exact"/>
              <w:jc w:val="both"/>
              <w:rPr>
                <w:rFonts w:ascii="Arial" w:hAnsi="Arial" w:cs="Arial"/>
                <w:color w:val="7030A0"/>
                <w:lang w:val="fr-FR"/>
              </w:rPr>
            </w:pPr>
            <w:r w:rsidRPr="00F83269">
              <w:rPr>
                <w:rFonts w:ascii="Arial" w:hAnsi="Arial" w:cs="Arial"/>
                <w:color w:val="7030A0"/>
                <w:lang w:val="fr-FR"/>
              </w:rPr>
              <w:t>Lorsque nous sommes rentrés, je commençais déjà à observer Chiara d’une autre façon. Par exemple, j’étais surpris qu’elle soit sereine. Je disais à Maria Teresa : « Quand nous ouvrons la porte de sa chambre, elle nous sourit, n’est-ce pas ? » Mais je n’arrivais pas à comprendre. Nous pensions qu’elle nous faisait un sourire à nous… Mais j’ai commencé à l’observer à travers le trou de la serrure, pour comprendre si elle était toujours ainsi, même quand personne ne la voyait. Et je me suis rendu compte que Chiara était toujours ainsi. À partir de ce moment, j’ai commencé à comprendre que Jésus était en train de combler notre fille de sa grâce.</w:t>
            </w:r>
          </w:p>
          <w:p w:rsidR="0055386E" w:rsidRPr="00EB1530" w:rsidRDefault="0055386E" w:rsidP="00DF34EB">
            <w:pPr>
              <w:spacing w:line="300" w:lineRule="exact"/>
              <w:jc w:val="both"/>
              <w:rPr>
                <w:rFonts w:ascii="Arial" w:hAnsi="Arial" w:cs="Arial"/>
                <w:b/>
                <w:sz w:val="32"/>
                <w:szCs w:val="32"/>
                <w:lang w:val="fr-FR"/>
              </w:rPr>
            </w:pPr>
          </w:p>
        </w:tc>
        <w:tc>
          <w:tcPr>
            <w:tcW w:w="2409" w:type="dxa"/>
          </w:tcPr>
          <w:p w:rsidR="0055386E" w:rsidRPr="00EB1530" w:rsidRDefault="0055386E" w:rsidP="00467D93">
            <w:pPr>
              <w:pStyle w:val="Header"/>
              <w:ind w:right="-256"/>
              <w:rPr>
                <w:rFonts w:ascii="Arial" w:hAnsi="Arial" w:cs="Arial"/>
                <w:b/>
                <w:sz w:val="32"/>
                <w:szCs w:val="32"/>
                <w:lang w:val="fr-CH"/>
              </w:rPr>
            </w:pPr>
          </w:p>
          <w:p w:rsidR="0055386E" w:rsidRPr="00EB1530" w:rsidRDefault="0055386E" w:rsidP="00467D93">
            <w:pPr>
              <w:pStyle w:val="Header"/>
              <w:ind w:right="-256"/>
              <w:rPr>
                <w:rFonts w:ascii="Arial" w:hAnsi="Arial" w:cs="Arial"/>
                <w:b/>
                <w:sz w:val="32"/>
                <w:szCs w:val="32"/>
              </w:rPr>
            </w:pPr>
            <w:r w:rsidRPr="00EB1530">
              <w:rPr>
                <w:rFonts w:ascii="Arial" w:hAnsi="Arial" w:cs="Arial"/>
                <w:b/>
                <w:sz w:val="32"/>
                <w:szCs w:val="32"/>
              </w:rPr>
              <w:t>DVD 2’40”  festa</w:t>
            </w:r>
          </w:p>
        </w:tc>
      </w:tr>
      <w:tr w:rsidR="0055386E" w:rsidRPr="0055691D"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r w:rsidRPr="00EB1530">
              <w:rPr>
                <w:rFonts w:ascii="Arial" w:hAnsi="Arial" w:cs="Arial"/>
                <w:b/>
                <w:sz w:val="32"/>
                <w:szCs w:val="32"/>
              </w:rPr>
              <w:lastRenderedPageBreak/>
              <w:t>Adelmo</w:t>
            </w:r>
          </w:p>
        </w:tc>
        <w:tc>
          <w:tcPr>
            <w:tcW w:w="6663" w:type="dxa"/>
          </w:tcPr>
          <w:p w:rsidR="0055386E" w:rsidRPr="00E24574" w:rsidRDefault="0055386E" w:rsidP="00E24574">
            <w:pPr>
              <w:autoSpaceDE w:val="0"/>
              <w:autoSpaceDN w:val="0"/>
              <w:adjustRightInd w:val="0"/>
              <w:jc w:val="both"/>
              <w:rPr>
                <w:rFonts w:ascii="Arial" w:hAnsi="Arial"/>
                <w:sz w:val="32"/>
                <w:szCs w:val="32"/>
                <w:lang w:val="fr-CH"/>
              </w:rPr>
            </w:pPr>
            <w:r w:rsidRPr="00E24574">
              <w:rPr>
                <w:rFonts w:ascii="Arial" w:hAnsi="Arial" w:cs="Arial"/>
                <w:sz w:val="30"/>
                <w:szCs w:val="30"/>
                <w:lang w:val="fr-CH"/>
              </w:rPr>
              <w:t xml:space="preserve">Elle </w:t>
            </w:r>
            <w:r w:rsidRPr="00E24574">
              <w:rPr>
                <w:rFonts w:ascii="Arial" w:hAnsi="Arial"/>
                <w:sz w:val="30"/>
                <w:szCs w:val="30"/>
                <w:lang w:val="fr-CH"/>
              </w:rPr>
              <w:t>doit retourner de plus en plus souvent à l’hôpital</w:t>
            </w:r>
            <w:r>
              <w:rPr>
                <w:rFonts w:ascii="Arial" w:hAnsi="Arial"/>
                <w:sz w:val="30"/>
                <w:szCs w:val="30"/>
                <w:lang w:val="fr-CH"/>
              </w:rPr>
              <w:t xml:space="preserve"> </w:t>
            </w:r>
            <w:r w:rsidRPr="00E24574">
              <w:rPr>
                <w:rFonts w:ascii="Arial" w:hAnsi="Arial"/>
                <w:sz w:val="30"/>
                <w:szCs w:val="30"/>
                <w:lang w:val="fr-CH"/>
              </w:rPr>
              <w:t>où les soins sont de plus en plus douloureux. Mais Chiara les affronte avec un grand courage. Elle perd l’usage de ses jambes</w:t>
            </w:r>
            <w:r>
              <w:rPr>
                <w:rFonts w:ascii="Arial" w:hAnsi="Arial"/>
                <w:sz w:val="30"/>
                <w:szCs w:val="30"/>
                <w:lang w:val="fr-CH"/>
              </w:rPr>
              <w:t>.</w:t>
            </w:r>
            <w:r w:rsidRPr="00E24574">
              <w:rPr>
                <w:rFonts w:ascii="Arial" w:hAnsi="Arial"/>
                <w:sz w:val="30"/>
                <w:szCs w:val="30"/>
                <w:lang w:val="fr-CH"/>
              </w:rPr>
              <w:t xml:space="preserve"> </w:t>
            </w:r>
            <w:r>
              <w:rPr>
                <w:rFonts w:ascii="Arial" w:hAnsi="Arial"/>
                <w:sz w:val="30"/>
                <w:szCs w:val="30"/>
                <w:lang w:val="fr-CH"/>
              </w:rPr>
              <w:t>U</w:t>
            </w:r>
            <w:r w:rsidRPr="00E24574">
              <w:rPr>
                <w:rFonts w:ascii="Arial" w:hAnsi="Arial"/>
                <w:sz w:val="30"/>
                <w:szCs w:val="30"/>
                <w:lang w:val="fr-CH"/>
              </w:rPr>
              <w:t>ne nouvelle opération se révèle</w:t>
            </w:r>
            <w:r w:rsidRPr="00EB1530">
              <w:rPr>
                <w:rFonts w:ascii="Arial" w:hAnsi="Arial"/>
                <w:sz w:val="32"/>
                <w:szCs w:val="32"/>
                <w:lang w:val="fr-CH"/>
              </w:rPr>
              <w:t xml:space="preserve"> inutile.</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3E40"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CH"/>
              </w:rPr>
            </w:pPr>
            <w:r>
              <w:rPr>
                <w:rFonts w:ascii="Arial" w:hAnsi="Arial" w:cs="Arial"/>
                <w:b/>
                <w:sz w:val="32"/>
                <w:szCs w:val="32"/>
                <w:lang w:val="fr-CH"/>
              </w:rPr>
              <w:t>Ris</w:t>
            </w:r>
          </w:p>
        </w:tc>
        <w:tc>
          <w:tcPr>
            <w:tcW w:w="6663" w:type="dxa"/>
          </w:tcPr>
          <w:p w:rsidR="0055386E" w:rsidRPr="00EB1530" w:rsidRDefault="0055386E" w:rsidP="00DF34EB">
            <w:pPr>
              <w:autoSpaceDE w:val="0"/>
              <w:autoSpaceDN w:val="0"/>
              <w:adjustRightInd w:val="0"/>
              <w:jc w:val="both"/>
              <w:rPr>
                <w:rFonts w:ascii="Arial" w:hAnsi="Arial" w:cs="Arial"/>
                <w:color w:val="FF0000"/>
                <w:sz w:val="32"/>
                <w:szCs w:val="32"/>
                <w:lang w:val="fr-FR"/>
              </w:rPr>
            </w:pPr>
            <w:r w:rsidRPr="00EB1530">
              <w:rPr>
                <w:rFonts w:ascii="Arial" w:hAnsi="Arial"/>
                <w:sz w:val="32"/>
                <w:szCs w:val="32"/>
                <w:lang w:val="fr-CH"/>
              </w:rPr>
              <w:t>Bien qu’immobile, Chiara est très active</w:t>
            </w:r>
            <w:r w:rsidRPr="00B75ABD">
              <w:rPr>
                <w:rFonts w:ascii="Arial" w:hAnsi="Arial" w:cs="Arial"/>
                <w:sz w:val="32"/>
                <w:szCs w:val="32"/>
                <w:lang w:val="fr-CH"/>
              </w:rPr>
              <w:t>, elle ne s</w:t>
            </w:r>
            <w:r>
              <w:rPr>
                <w:rFonts w:ascii="Arial" w:hAnsi="Arial" w:cs="Arial"/>
                <w:sz w:val="32"/>
                <w:szCs w:val="32"/>
                <w:lang w:val="fr-CH"/>
              </w:rPr>
              <w:t>’</w:t>
            </w:r>
            <w:r w:rsidRPr="00B75ABD">
              <w:rPr>
                <w:rFonts w:ascii="Arial" w:hAnsi="Arial" w:cs="Arial"/>
                <w:sz w:val="32"/>
                <w:szCs w:val="32"/>
                <w:lang w:val="fr-CH"/>
              </w:rPr>
              <w:t>e</w:t>
            </w:r>
            <w:r>
              <w:rPr>
                <w:rFonts w:ascii="Arial" w:hAnsi="Arial" w:cs="Arial"/>
                <w:sz w:val="32"/>
                <w:szCs w:val="32"/>
                <w:lang w:val="fr-CH"/>
              </w:rPr>
              <w:t>n</w:t>
            </w:r>
            <w:r w:rsidRPr="00B75ABD">
              <w:rPr>
                <w:rFonts w:ascii="Arial" w:hAnsi="Arial" w:cs="Arial"/>
                <w:sz w:val="32"/>
                <w:szCs w:val="32"/>
                <w:lang w:val="fr-CH"/>
              </w:rPr>
              <w:t>ferme pas dans sa douleur</w:t>
            </w:r>
            <w:r>
              <w:rPr>
                <w:rFonts w:ascii="Arial" w:hAnsi="Arial" w:cs="Arial"/>
                <w:sz w:val="32"/>
                <w:szCs w:val="32"/>
                <w:lang w:val="fr-CH"/>
              </w:rPr>
              <w:t xml:space="preserve"> ; au contraire, </w:t>
            </w:r>
            <w:r w:rsidRPr="00B75ABD">
              <w:rPr>
                <w:rFonts w:ascii="Arial" w:hAnsi="Arial" w:cs="Arial"/>
                <w:sz w:val="32"/>
                <w:szCs w:val="32"/>
                <w:lang w:val="fr-CH"/>
              </w:rPr>
              <w:t xml:space="preserve">elle est toujours prête à accueillir tout le monde avec joie. </w:t>
            </w:r>
            <w:r w:rsidRPr="00B75ABD">
              <w:rPr>
                <w:rFonts w:ascii="Arial" w:hAnsi="Arial" w:cs="Arial"/>
                <w:sz w:val="32"/>
                <w:szCs w:val="32"/>
                <w:lang w:val="fr-FR"/>
              </w:rPr>
              <w:t>Elle écrit à ses amis:</w:t>
            </w:r>
            <w:r w:rsidRPr="00EB1530">
              <w:rPr>
                <w:rFonts w:ascii="Arial" w:hAnsi="Arial"/>
                <w:sz w:val="32"/>
                <w:szCs w:val="32"/>
                <w:lang w:val="fr-FR"/>
              </w:rPr>
              <w:t xml:space="preserve"> </w:t>
            </w:r>
          </w:p>
        </w:tc>
        <w:tc>
          <w:tcPr>
            <w:tcW w:w="2409" w:type="dxa"/>
          </w:tcPr>
          <w:p w:rsidR="0055386E" w:rsidRPr="00EB1530" w:rsidRDefault="0055386E" w:rsidP="00467D93">
            <w:pPr>
              <w:pStyle w:val="Header"/>
              <w:ind w:right="-256"/>
              <w:rPr>
                <w:rFonts w:ascii="Arial" w:hAnsi="Arial" w:cs="Arial"/>
                <w:b/>
                <w:sz w:val="32"/>
                <w:szCs w:val="32"/>
                <w:lang w:val="fr-FR"/>
              </w:rPr>
            </w:pPr>
          </w:p>
        </w:tc>
      </w:tr>
      <w:tr w:rsidR="0055386E" w:rsidRPr="00AC4543" w:rsidTr="009D2A68">
        <w:tc>
          <w:tcPr>
            <w:tcW w:w="1843" w:type="dxa"/>
          </w:tcPr>
          <w:p w:rsidR="0055386E" w:rsidRPr="00EB1530" w:rsidRDefault="0055386E" w:rsidP="00FB6CEE">
            <w:pPr>
              <w:pStyle w:val="Header"/>
              <w:ind w:left="-481" w:right="-256" w:hanging="48"/>
              <w:jc w:val="center"/>
              <w:rPr>
                <w:rFonts w:ascii="Arial" w:hAnsi="Arial" w:cs="Arial"/>
                <w:b/>
                <w:sz w:val="32"/>
                <w:szCs w:val="32"/>
              </w:rPr>
            </w:pPr>
            <w:r>
              <w:rPr>
                <w:rFonts w:ascii="Arial" w:hAnsi="Arial" w:cs="Arial"/>
                <w:b/>
                <w:sz w:val="32"/>
                <w:szCs w:val="32"/>
                <w:lang w:val="fr-CH"/>
              </w:rPr>
              <w:t>Tamara</w:t>
            </w:r>
          </w:p>
        </w:tc>
        <w:tc>
          <w:tcPr>
            <w:tcW w:w="6663" w:type="dxa"/>
          </w:tcPr>
          <w:p w:rsidR="0055386E" w:rsidRPr="00EB1530" w:rsidRDefault="0055386E" w:rsidP="00FB6CEE">
            <w:pPr>
              <w:autoSpaceDE w:val="0"/>
              <w:autoSpaceDN w:val="0"/>
              <w:adjustRightInd w:val="0"/>
              <w:jc w:val="both"/>
              <w:rPr>
                <w:rFonts w:ascii="Arial" w:hAnsi="Arial"/>
                <w:sz w:val="32"/>
                <w:szCs w:val="32"/>
                <w:lang w:val="fr-CH"/>
              </w:rPr>
            </w:pPr>
            <w:r w:rsidRPr="00EB1530">
              <w:rPr>
                <w:rFonts w:ascii="Arial" w:hAnsi="Arial"/>
                <w:sz w:val="32"/>
                <w:szCs w:val="32"/>
                <w:lang w:val="fr-CH"/>
              </w:rPr>
              <w:t xml:space="preserve">“Je suis sortie de votre vie en un instant. Oh, comme j’aurais désiré arrêter ce train en course qui m’éloigne toujours plus! Mais je ne comprenais pas encore. J’étais encore trop prise par tant d’ambitions, de projets et de qui sait quoi (désormais </w:t>
            </w:r>
            <w:r>
              <w:rPr>
                <w:rFonts w:ascii="Arial" w:hAnsi="Arial"/>
                <w:sz w:val="32"/>
                <w:szCs w:val="32"/>
                <w:lang w:val="fr-CH"/>
              </w:rPr>
              <w:t xml:space="preserve">tout cela </w:t>
            </w:r>
            <w:r w:rsidRPr="00EB1530">
              <w:rPr>
                <w:rFonts w:ascii="Arial" w:hAnsi="Arial"/>
                <w:sz w:val="32"/>
                <w:szCs w:val="32"/>
                <w:lang w:val="fr-CH"/>
              </w:rPr>
              <w:t xml:space="preserve">me semblent si insignifiant, futile et passager). Un autre monde m’attendait et il ne me restait rien d’autre </w:t>
            </w:r>
            <w:r>
              <w:rPr>
                <w:rFonts w:ascii="Arial" w:hAnsi="Arial"/>
                <w:sz w:val="32"/>
                <w:szCs w:val="32"/>
                <w:lang w:val="fr-CH"/>
              </w:rPr>
              <w:t xml:space="preserve">à faire </w:t>
            </w:r>
            <w:r w:rsidRPr="00EB1530">
              <w:rPr>
                <w:rFonts w:ascii="Arial" w:hAnsi="Arial"/>
                <w:sz w:val="32"/>
                <w:szCs w:val="32"/>
                <w:lang w:val="fr-CH"/>
              </w:rPr>
              <w:t xml:space="preserve">que de m’y abandonner. Mais maintenant je me sens </w:t>
            </w:r>
            <w:r>
              <w:rPr>
                <w:rFonts w:ascii="Arial" w:hAnsi="Arial"/>
                <w:sz w:val="32"/>
                <w:szCs w:val="32"/>
                <w:lang w:val="fr-CH"/>
              </w:rPr>
              <w:t>prise</w:t>
            </w:r>
            <w:r w:rsidRPr="00EB1530">
              <w:rPr>
                <w:rFonts w:ascii="Arial" w:hAnsi="Arial"/>
                <w:sz w:val="32"/>
                <w:szCs w:val="32"/>
                <w:lang w:val="fr-CH"/>
              </w:rPr>
              <w:t xml:space="preserve"> </w:t>
            </w:r>
            <w:r>
              <w:rPr>
                <w:rFonts w:ascii="Arial" w:hAnsi="Arial"/>
                <w:sz w:val="32"/>
                <w:szCs w:val="32"/>
                <w:lang w:val="fr-CH"/>
              </w:rPr>
              <w:t xml:space="preserve">dans </w:t>
            </w:r>
            <w:r w:rsidRPr="00EB1530">
              <w:rPr>
                <w:rFonts w:ascii="Arial" w:hAnsi="Arial"/>
                <w:sz w:val="32"/>
                <w:szCs w:val="32"/>
                <w:lang w:val="fr-CH"/>
              </w:rPr>
              <w:t xml:space="preserve">un magnifique </w:t>
            </w:r>
            <w:r>
              <w:rPr>
                <w:rFonts w:ascii="Arial" w:hAnsi="Arial"/>
                <w:sz w:val="32"/>
                <w:szCs w:val="32"/>
                <w:lang w:val="fr-CH"/>
              </w:rPr>
              <w:t>projet</w:t>
            </w:r>
            <w:r w:rsidRPr="00EB1530">
              <w:rPr>
                <w:rFonts w:ascii="Arial" w:hAnsi="Arial"/>
                <w:sz w:val="32"/>
                <w:szCs w:val="32"/>
                <w:lang w:val="fr-CH"/>
              </w:rPr>
              <w:t xml:space="preserve"> qui peu à peu se révèle à moi. »</w:t>
            </w:r>
          </w:p>
          <w:p w:rsidR="0055386E" w:rsidRPr="00EB1530" w:rsidRDefault="0055386E" w:rsidP="00DF34EB">
            <w:pPr>
              <w:jc w:val="both"/>
              <w:rPr>
                <w:rFonts w:ascii="Arial" w:hAnsi="Arial" w:cs="Arial"/>
                <w:i/>
                <w:color w:val="FF0000"/>
                <w:sz w:val="32"/>
                <w:szCs w:val="32"/>
                <w:lang w:val="fr-CH"/>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1C561D"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CH"/>
              </w:rPr>
            </w:pPr>
          </w:p>
        </w:tc>
        <w:tc>
          <w:tcPr>
            <w:tcW w:w="6663" w:type="dxa"/>
          </w:tcPr>
          <w:p w:rsidR="0055386E" w:rsidRPr="00B75ABD" w:rsidRDefault="0055386E" w:rsidP="00DF34EB">
            <w:pPr>
              <w:jc w:val="both"/>
              <w:rPr>
                <w:rFonts w:ascii="Arial" w:hAnsi="Arial" w:cs="Arial"/>
                <w:b/>
                <w:sz w:val="32"/>
                <w:szCs w:val="32"/>
                <w:lang w:val="fr-FR"/>
              </w:rPr>
            </w:pPr>
            <w:r w:rsidRPr="00B75ABD">
              <w:rPr>
                <w:rFonts w:ascii="Arial" w:hAnsi="Arial" w:cs="Arial"/>
                <w:b/>
                <w:sz w:val="32"/>
                <w:szCs w:val="32"/>
                <w:lang w:val="fr-FR"/>
              </w:rPr>
              <w:t xml:space="preserve">PPT photo de cette période </w:t>
            </w:r>
          </w:p>
        </w:tc>
        <w:tc>
          <w:tcPr>
            <w:tcW w:w="2409" w:type="dxa"/>
          </w:tcPr>
          <w:p w:rsidR="0055386E" w:rsidRPr="00EB1530" w:rsidRDefault="0055386E" w:rsidP="00467D93">
            <w:pPr>
              <w:pStyle w:val="Header"/>
              <w:ind w:right="-256"/>
              <w:rPr>
                <w:rFonts w:ascii="Arial" w:hAnsi="Arial" w:cs="Arial"/>
                <w:b/>
                <w:sz w:val="32"/>
                <w:szCs w:val="32"/>
              </w:rPr>
            </w:pPr>
            <w:r w:rsidRPr="00EB1530">
              <w:rPr>
                <w:rFonts w:ascii="Arial" w:hAnsi="Arial" w:cs="Arial"/>
                <w:b/>
                <w:sz w:val="32"/>
                <w:szCs w:val="32"/>
              </w:rPr>
              <w:t>0.30”</w:t>
            </w:r>
            <w:r w:rsidRPr="00874D60">
              <w:rPr>
                <w:rFonts w:ascii="Arial" w:hAnsi="Arial" w:cs="Arial"/>
                <w:b/>
                <w:color w:val="00B050"/>
                <w:sz w:val="32"/>
                <w:szCs w:val="32"/>
              </w:rPr>
              <w:t xml:space="preserve"> </w:t>
            </w: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rPr>
            </w:pPr>
          </w:p>
          <w:p w:rsidR="0055386E" w:rsidRPr="00EB1530" w:rsidRDefault="0055386E" w:rsidP="00467D93">
            <w:pPr>
              <w:pStyle w:val="Header"/>
              <w:ind w:left="-705" w:right="-256" w:hanging="48"/>
              <w:jc w:val="center"/>
              <w:rPr>
                <w:rFonts w:ascii="Arial" w:hAnsi="Arial" w:cs="Arial"/>
                <w:b/>
                <w:sz w:val="32"/>
                <w:szCs w:val="32"/>
              </w:rPr>
            </w:pPr>
            <w:r w:rsidRPr="00EB1530">
              <w:rPr>
                <w:rFonts w:ascii="Arial" w:hAnsi="Arial" w:cs="Arial"/>
                <w:b/>
                <w:sz w:val="32"/>
                <w:szCs w:val="32"/>
              </w:rPr>
              <w:t>Adelmo</w:t>
            </w:r>
          </w:p>
        </w:tc>
        <w:tc>
          <w:tcPr>
            <w:tcW w:w="6663" w:type="dxa"/>
          </w:tcPr>
          <w:p w:rsidR="0055386E" w:rsidRDefault="0055386E" w:rsidP="00DF34EB">
            <w:pPr>
              <w:spacing w:line="300" w:lineRule="exact"/>
              <w:jc w:val="both"/>
              <w:rPr>
                <w:rFonts w:ascii="Arial" w:hAnsi="Arial" w:cs="Arial"/>
                <w:sz w:val="32"/>
                <w:szCs w:val="32"/>
                <w:lang w:val="fr-FR"/>
              </w:rPr>
            </w:pPr>
          </w:p>
          <w:p w:rsidR="0055386E" w:rsidRPr="00EB1530" w:rsidRDefault="0055386E" w:rsidP="00E403E5">
            <w:pPr>
              <w:spacing w:line="300" w:lineRule="exact"/>
              <w:jc w:val="both"/>
              <w:rPr>
                <w:rFonts w:ascii="Arial" w:hAnsi="Arial" w:cs="Arial"/>
                <w:sz w:val="32"/>
                <w:szCs w:val="32"/>
                <w:lang w:val="fr-FR"/>
              </w:rPr>
            </w:pPr>
            <w:r w:rsidRPr="00EB1530">
              <w:rPr>
                <w:rFonts w:ascii="Arial" w:hAnsi="Arial" w:cs="Arial"/>
                <w:sz w:val="32"/>
                <w:szCs w:val="32"/>
                <w:lang w:val="fr-FR"/>
              </w:rPr>
              <w:t xml:space="preserve">C’est </w:t>
            </w:r>
            <w:r>
              <w:rPr>
                <w:rFonts w:ascii="Arial" w:hAnsi="Arial" w:cs="Arial"/>
                <w:sz w:val="32"/>
                <w:szCs w:val="32"/>
                <w:lang w:val="fr-FR"/>
              </w:rPr>
              <w:t xml:space="preserve">maintenant </w:t>
            </w:r>
            <w:r w:rsidRPr="00EB1530">
              <w:rPr>
                <w:rFonts w:ascii="Arial" w:hAnsi="Arial" w:cs="Arial"/>
                <w:sz w:val="32"/>
                <w:szCs w:val="32"/>
                <w:lang w:val="fr-FR"/>
              </w:rPr>
              <w:t xml:space="preserve">la dernière phase </w:t>
            </w:r>
            <w:r>
              <w:rPr>
                <w:rFonts w:ascii="Arial" w:hAnsi="Arial" w:cs="Arial"/>
                <w:sz w:val="32"/>
                <w:szCs w:val="32"/>
                <w:lang w:val="fr-FR"/>
              </w:rPr>
              <w:t>de sa vie</w:t>
            </w:r>
            <w:r w:rsidRPr="00EB1530">
              <w:rPr>
                <w:rFonts w:ascii="Arial" w:hAnsi="Arial" w:cs="Arial"/>
                <w:sz w:val="32"/>
                <w:szCs w:val="32"/>
                <w:lang w:val="fr-FR"/>
              </w:rPr>
              <w:t xml:space="preserve"> : un temps de souffrance et de grâce tangible, qui emplit toute la maison et ceux qui viennent lui rendre visite à son chevet. Ce sont aussi des jours d’intenses </w:t>
            </w:r>
            <w:r>
              <w:rPr>
                <w:rFonts w:ascii="Arial" w:hAnsi="Arial" w:cs="Arial"/>
                <w:sz w:val="32"/>
                <w:szCs w:val="32"/>
                <w:lang w:val="fr-FR"/>
              </w:rPr>
              <w:t xml:space="preserve">moments </w:t>
            </w:r>
            <w:r>
              <w:rPr>
                <w:rFonts w:ascii="Arial" w:hAnsi="Arial" w:cs="Arial"/>
                <w:sz w:val="32"/>
                <w:szCs w:val="32"/>
                <w:lang w:val="fr-FR"/>
              </w:rPr>
              <w:lastRenderedPageBreak/>
              <w:t xml:space="preserve">de </w:t>
            </w:r>
            <w:r w:rsidRPr="00EB1530">
              <w:rPr>
                <w:rFonts w:ascii="Arial" w:hAnsi="Arial" w:cs="Arial"/>
                <w:sz w:val="32"/>
                <w:szCs w:val="32"/>
                <w:lang w:val="fr-FR"/>
              </w:rPr>
              <w:t>dialogue, qui resteront pour toujours.</w:t>
            </w:r>
          </w:p>
          <w:p w:rsidR="0055386E" w:rsidRPr="00EB1530" w:rsidRDefault="0055386E" w:rsidP="00DF34EB">
            <w:pPr>
              <w:jc w:val="both"/>
              <w:rPr>
                <w:rFonts w:ascii="Arial" w:hAnsi="Arial" w:cs="Arial"/>
                <w:sz w:val="32"/>
                <w:szCs w:val="32"/>
                <w:lang w:val="fr-FR"/>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Pr="00EB1530" w:rsidRDefault="0055386E" w:rsidP="00E403E5">
            <w:pPr>
              <w:pStyle w:val="Header"/>
              <w:ind w:left="-481" w:right="-256" w:hanging="48"/>
              <w:jc w:val="center"/>
              <w:rPr>
                <w:rFonts w:ascii="Arial" w:hAnsi="Arial" w:cs="Arial"/>
                <w:b/>
                <w:sz w:val="32"/>
                <w:szCs w:val="32"/>
              </w:rPr>
            </w:pPr>
            <w:r>
              <w:rPr>
                <w:rFonts w:ascii="Arial" w:hAnsi="Arial" w:cs="Arial"/>
                <w:b/>
                <w:sz w:val="32"/>
                <w:szCs w:val="32"/>
                <w:lang w:val="fr-CH"/>
              </w:rPr>
              <w:lastRenderedPageBreak/>
              <w:t>Tamara</w:t>
            </w:r>
          </w:p>
        </w:tc>
        <w:tc>
          <w:tcPr>
            <w:tcW w:w="6663" w:type="dxa"/>
          </w:tcPr>
          <w:p w:rsidR="0055386E" w:rsidRPr="00EB1530" w:rsidRDefault="0055386E" w:rsidP="00874D60">
            <w:pPr>
              <w:ind w:left="714"/>
              <w:rPr>
                <w:rFonts w:ascii="Arial" w:hAnsi="Arial" w:cs="Arial"/>
                <w:b/>
                <w:sz w:val="32"/>
                <w:szCs w:val="32"/>
                <w:lang w:val="fr-FR"/>
              </w:rPr>
            </w:pPr>
            <w:r w:rsidRPr="00EB1530">
              <w:rPr>
                <w:rFonts w:ascii="Arial" w:hAnsi="Arial" w:cs="Arial"/>
                <w:sz w:val="32"/>
                <w:szCs w:val="32"/>
                <w:lang w:val="fr-FR"/>
              </w:rPr>
              <w:t>Maman, c’est vrai que je ne marcherai plus ?</w:t>
            </w:r>
          </w:p>
          <w:p w:rsidR="0055386E" w:rsidRPr="00EB1530" w:rsidRDefault="0055386E" w:rsidP="00874D60">
            <w:pPr>
              <w:ind w:left="714"/>
              <w:rPr>
                <w:rFonts w:ascii="Arial" w:hAnsi="Arial" w:cs="Arial"/>
                <w:i/>
                <w:sz w:val="32"/>
                <w:szCs w:val="32"/>
                <w:lang w:val="fr-FR"/>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Default="0055386E" w:rsidP="004356C7">
            <w:pPr>
              <w:pStyle w:val="Header"/>
              <w:ind w:left="-705" w:right="-256" w:hanging="48"/>
              <w:jc w:val="right"/>
              <w:rPr>
                <w:rFonts w:ascii="Arial" w:hAnsi="Arial" w:cs="Arial"/>
                <w:b/>
                <w:sz w:val="32"/>
                <w:szCs w:val="32"/>
              </w:rPr>
            </w:pPr>
            <w:r>
              <w:rPr>
                <w:rFonts w:ascii="Arial" w:hAnsi="Arial" w:cs="Arial"/>
                <w:b/>
                <w:sz w:val="32"/>
                <w:szCs w:val="32"/>
              </w:rPr>
              <w:t>i</w:t>
            </w:r>
          </w:p>
          <w:p w:rsidR="0055386E" w:rsidRPr="004356C7" w:rsidRDefault="0055386E" w:rsidP="004356C7">
            <w:pPr>
              <w:rPr>
                <w:b/>
                <w:sz w:val="32"/>
                <w:szCs w:val="32"/>
              </w:rPr>
            </w:pPr>
            <w:r w:rsidRPr="004356C7">
              <w:rPr>
                <w:b/>
                <w:sz w:val="32"/>
                <w:szCs w:val="32"/>
              </w:rPr>
              <w:t>Ris</w:t>
            </w:r>
          </w:p>
        </w:tc>
        <w:tc>
          <w:tcPr>
            <w:tcW w:w="6663" w:type="dxa"/>
          </w:tcPr>
          <w:p w:rsidR="0055386E" w:rsidRDefault="0055386E" w:rsidP="00874D60">
            <w:pPr>
              <w:ind w:left="714"/>
              <w:rPr>
                <w:rFonts w:ascii="Arial" w:hAnsi="Arial" w:cs="Arial"/>
                <w:b/>
                <w:sz w:val="32"/>
                <w:szCs w:val="32"/>
                <w:lang w:val="fr-FR"/>
              </w:rPr>
            </w:pPr>
            <w:r w:rsidRPr="00EB1530">
              <w:rPr>
                <w:rFonts w:ascii="Arial" w:hAnsi="Arial" w:cs="Arial"/>
                <w:sz w:val="32"/>
                <w:szCs w:val="32"/>
                <w:lang w:val="fr-FR"/>
              </w:rPr>
              <w:t>Si Jésus t’a enlevé tes jambes, Chiara, cela signifie qu’il te greffera des ailes.</w:t>
            </w:r>
          </w:p>
          <w:p w:rsidR="0055386E" w:rsidRPr="00874D60" w:rsidRDefault="0055386E" w:rsidP="00874D60">
            <w:pPr>
              <w:ind w:left="714"/>
              <w:rPr>
                <w:rFonts w:ascii="Arial" w:hAnsi="Arial" w:cs="Arial"/>
                <w:b/>
                <w:sz w:val="32"/>
                <w:szCs w:val="32"/>
                <w:lang w:val="fr-FR"/>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Pr="00EB1530" w:rsidRDefault="0055386E" w:rsidP="00E403E5">
            <w:pPr>
              <w:pStyle w:val="Header"/>
              <w:ind w:left="-374" w:right="-256" w:hanging="48"/>
              <w:jc w:val="center"/>
              <w:rPr>
                <w:rFonts w:ascii="Arial" w:hAnsi="Arial" w:cs="Arial"/>
                <w:b/>
                <w:sz w:val="32"/>
                <w:szCs w:val="32"/>
              </w:rPr>
            </w:pPr>
            <w:r>
              <w:rPr>
                <w:rFonts w:ascii="Arial" w:hAnsi="Arial" w:cs="Arial"/>
                <w:b/>
                <w:sz w:val="32"/>
                <w:szCs w:val="32"/>
                <w:lang w:val="fr-CH"/>
              </w:rPr>
              <w:t>Tamara</w:t>
            </w:r>
          </w:p>
        </w:tc>
        <w:tc>
          <w:tcPr>
            <w:tcW w:w="6663" w:type="dxa"/>
          </w:tcPr>
          <w:p w:rsidR="0055386E" w:rsidRPr="00EB1530" w:rsidRDefault="0055386E" w:rsidP="00874D60">
            <w:pPr>
              <w:ind w:left="714"/>
              <w:rPr>
                <w:rFonts w:ascii="Arial" w:hAnsi="Arial" w:cs="Arial"/>
                <w:sz w:val="32"/>
                <w:szCs w:val="32"/>
                <w:lang w:val="fr-FR"/>
              </w:rPr>
            </w:pPr>
            <w:r w:rsidRPr="00EB1530">
              <w:rPr>
                <w:rFonts w:ascii="Arial" w:hAnsi="Arial" w:cs="Arial"/>
                <w:sz w:val="32"/>
                <w:szCs w:val="32"/>
                <w:lang w:val="fr-FR"/>
              </w:rPr>
              <w:t>Maman, est-ce juste de mourir à 17 ans ?</w:t>
            </w:r>
          </w:p>
          <w:p w:rsidR="0055386E" w:rsidRPr="00EB1530" w:rsidRDefault="0055386E" w:rsidP="00874D60">
            <w:pPr>
              <w:rPr>
                <w:rFonts w:ascii="Arial" w:hAnsi="Arial" w:cs="Arial"/>
                <w:i/>
                <w:sz w:val="32"/>
                <w:szCs w:val="32"/>
                <w:lang w:val="fr-FR"/>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rPr>
          <w:trHeight w:val="968"/>
        </w:trPr>
        <w:tc>
          <w:tcPr>
            <w:tcW w:w="1843" w:type="dxa"/>
          </w:tcPr>
          <w:p w:rsidR="0055386E" w:rsidRDefault="0055386E" w:rsidP="004356C7">
            <w:pPr>
              <w:pStyle w:val="Header"/>
              <w:ind w:left="-705" w:right="-256" w:hanging="48"/>
              <w:jc w:val="right"/>
              <w:rPr>
                <w:rFonts w:ascii="Arial" w:hAnsi="Arial" w:cs="Arial"/>
                <w:b/>
                <w:sz w:val="32"/>
                <w:szCs w:val="32"/>
              </w:rPr>
            </w:pPr>
            <w:r>
              <w:rPr>
                <w:rFonts w:ascii="Arial" w:hAnsi="Arial" w:cs="Arial"/>
                <w:b/>
                <w:sz w:val="32"/>
                <w:szCs w:val="32"/>
              </w:rPr>
              <w:t>s</w:t>
            </w:r>
          </w:p>
          <w:p w:rsidR="0055386E" w:rsidRDefault="0055386E" w:rsidP="004356C7"/>
          <w:p w:rsidR="0055386E" w:rsidRPr="004356C7" w:rsidRDefault="0055386E" w:rsidP="004356C7">
            <w:pPr>
              <w:rPr>
                <w:b/>
                <w:sz w:val="32"/>
                <w:szCs w:val="32"/>
              </w:rPr>
            </w:pPr>
            <w:r>
              <w:rPr>
                <w:b/>
                <w:sz w:val="32"/>
                <w:szCs w:val="32"/>
              </w:rPr>
              <w:t>Ris</w:t>
            </w:r>
          </w:p>
        </w:tc>
        <w:tc>
          <w:tcPr>
            <w:tcW w:w="6663" w:type="dxa"/>
          </w:tcPr>
          <w:p w:rsidR="0055386E" w:rsidRPr="00EB1530" w:rsidRDefault="0055386E" w:rsidP="00874D60">
            <w:pPr>
              <w:ind w:left="714"/>
              <w:jc w:val="both"/>
              <w:rPr>
                <w:rFonts w:ascii="Arial" w:hAnsi="Arial" w:cs="Arial"/>
                <w:sz w:val="32"/>
                <w:szCs w:val="32"/>
                <w:lang w:val="fr-FR"/>
              </w:rPr>
            </w:pPr>
            <w:r w:rsidRPr="00EB1530">
              <w:rPr>
                <w:rFonts w:ascii="Arial" w:hAnsi="Arial" w:cs="Arial"/>
                <w:sz w:val="32"/>
                <w:szCs w:val="32"/>
                <w:lang w:val="fr-FR"/>
              </w:rPr>
              <w:t>Je ne sais pas. Je sais seulement qu’il est important de faire la volonté de Dieu.</w:t>
            </w:r>
          </w:p>
          <w:p w:rsidR="0055386E" w:rsidRPr="00EB1530" w:rsidRDefault="0055386E" w:rsidP="00874D60">
            <w:pPr>
              <w:jc w:val="both"/>
              <w:rPr>
                <w:rFonts w:ascii="Arial" w:hAnsi="Arial" w:cs="Arial"/>
                <w:i/>
                <w:sz w:val="32"/>
                <w:szCs w:val="32"/>
                <w:lang w:val="fr-FR"/>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D51FE7" w:rsidTr="009D2A68">
        <w:tc>
          <w:tcPr>
            <w:tcW w:w="1843" w:type="dxa"/>
          </w:tcPr>
          <w:p w:rsidR="0055386E" w:rsidRPr="00EB1530" w:rsidRDefault="0055386E" w:rsidP="00E403E5">
            <w:pPr>
              <w:pStyle w:val="Header"/>
              <w:ind w:left="-481" w:right="-256" w:hanging="48"/>
              <w:jc w:val="center"/>
              <w:rPr>
                <w:rFonts w:ascii="Arial" w:hAnsi="Arial" w:cs="Arial"/>
                <w:b/>
                <w:sz w:val="32"/>
                <w:szCs w:val="32"/>
              </w:rPr>
            </w:pPr>
            <w:r>
              <w:rPr>
                <w:rFonts w:ascii="Arial" w:hAnsi="Arial" w:cs="Arial"/>
                <w:b/>
                <w:sz w:val="32"/>
                <w:szCs w:val="32"/>
                <w:lang w:val="fr-CH"/>
              </w:rPr>
              <w:t>Tamara</w:t>
            </w:r>
          </w:p>
        </w:tc>
        <w:tc>
          <w:tcPr>
            <w:tcW w:w="6663" w:type="dxa"/>
          </w:tcPr>
          <w:p w:rsidR="0055386E" w:rsidRDefault="0055386E" w:rsidP="00874D60">
            <w:pPr>
              <w:ind w:left="720"/>
              <w:jc w:val="both"/>
              <w:rPr>
                <w:rFonts w:ascii="Arial" w:hAnsi="Arial" w:cs="Arial"/>
                <w:sz w:val="32"/>
                <w:szCs w:val="32"/>
                <w:lang w:val="fr-FR"/>
              </w:rPr>
            </w:pPr>
          </w:p>
          <w:p w:rsidR="0055386E" w:rsidRPr="00EB1530" w:rsidRDefault="0055386E" w:rsidP="00874D60">
            <w:pPr>
              <w:ind w:left="720"/>
              <w:jc w:val="both"/>
              <w:rPr>
                <w:rFonts w:ascii="Arial" w:hAnsi="Arial" w:cs="Arial"/>
                <w:sz w:val="32"/>
                <w:szCs w:val="32"/>
                <w:lang w:val="fr-FR"/>
              </w:rPr>
            </w:pPr>
            <w:r>
              <w:rPr>
                <w:rFonts w:ascii="Arial" w:hAnsi="Arial" w:cs="Arial"/>
                <w:sz w:val="32"/>
                <w:szCs w:val="32"/>
                <w:lang w:val="fr-FR"/>
              </w:rPr>
              <w:t xml:space="preserve">Maman, </w:t>
            </w:r>
            <w:r w:rsidRPr="00EB1530">
              <w:rPr>
                <w:rFonts w:ascii="Arial" w:hAnsi="Arial" w:cs="Arial"/>
                <w:sz w:val="32"/>
                <w:szCs w:val="32"/>
                <w:lang w:val="fr-FR"/>
              </w:rPr>
              <w:t xml:space="preserve"> prends cette enveloppe !</w:t>
            </w:r>
          </w:p>
          <w:p w:rsidR="0055386E" w:rsidRPr="00EB1530" w:rsidRDefault="0055386E" w:rsidP="00874D60">
            <w:pPr>
              <w:ind w:left="720"/>
              <w:jc w:val="both"/>
              <w:rPr>
                <w:rFonts w:ascii="Arial" w:hAnsi="Arial" w:cs="Arial"/>
                <w:sz w:val="32"/>
                <w:szCs w:val="32"/>
                <w:lang w:val="fr-FR"/>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1C561D" w:rsidTr="009D2A68">
        <w:tc>
          <w:tcPr>
            <w:tcW w:w="1843" w:type="dxa"/>
          </w:tcPr>
          <w:p w:rsidR="0055386E" w:rsidRPr="00EB1530" w:rsidRDefault="0055386E" w:rsidP="004356C7">
            <w:pPr>
              <w:pStyle w:val="Header"/>
              <w:tabs>
                <w:tab w:val="left" w:pos="60"/>
                <w:tab w:val="right" w:pos="1883"/>
              </w:tabs>
              <w:ind w:left="-705" w:right="-256" w:hanging="48"/>
              <w:rPr>
                <w:rFonts w:ascii="Arial" w:hAnsi="Arial" w:cs="Arial"/>
                <w:b/>
                <w:sz w:val="32"/>
                <w:szCs w:val="32"/>
              </w:rPr>
            </w:pPr>
            <w:r>
              <w:rPr>
                <w:rFonts w:ascii="Arial" w:hAnsi="Arial" w:cs="Arial"/>
                <w:b/>
                <w:sz w:val="32"/>
                <w:szCs w:val="32"/>
              </w:rPr>
              <w:tab/>
            </w:r>
            <w:r>
              <w:rPr>
                <w:rFonts w:ascii="Arial" w:hAnsi="Arial" w:cs="Arial"/>
                <w:b/>
                <w:sz w:val="32"/>
                <w:szCs w:val="32"/>
              </w:rPr>
              <w:tab/>
              <w:t>Ris</w:t>
            </w:r>
          </w:p>
        </w:tc>
        <w:tc>
          <w:tcPr>
            <w:tcW w:w="6663" w:type="dxa"/>
          </w:tcPr>
          <w:p w:rsidR="0055386E" w:rsidRPr="00EB1530" w:rsidRDefault="0055386E" w:rsidP="00E403E5">
            <w:pPr>
              <w:ind w:left="753"/>
              <w:jc w:val="both"/>
              <w:rPr>
                <w:rFonts w:ascii="Arial" w:hAnsi="Arial" w:cs="Arial"/>
                <w:i/>
                <w:sz w:val="32"/>
                <w:szCs w:val="32"/>
              </w:rPr>
            </w:pPr>
            <w:r>
              <w:rPr>
                <w:rFonts w:ascii="Arial" w:hAnsi="Arial" w:cs="Arial"/>
                <w:sz w:val="32"/>
                <w:szCs w:val="32"/>
                <w:lang w:val="fr-FR"/>
              </w:rPr>
              <w:t>Q</w:t>
            </w:r>
            <w:r w:rsidRPr="00EB1530">
              <w:rPr>
                <w:rFonts w:ascii="Arial" w:hAnsi="Arial" w:cs="Arial"/>
                <w:sz w:val="32"/>
                <w:szCs w:val="32"/>
                <w:lang w:val="fr-FR"/>
              </w:rPr>
              <w:t>uelle</w:t>
            </w:r>
            <w:r>
              <w:rPr>
                <w:rFonts w:ascii="Arial" w:hAnsi="Arial" w:cs="Arial"/>
                <w:sz w:val="32"/>
                <w:szCs w:val="32"/>
                <w:lang w:val="fr-FR"/>
              </w:rPr>
              <w:t xml:space="preserve"> enveloppe</w:t>
            </w:r>
            <w:r w:rsidRPr="00EB1530">
              <w:rPr>
                <w:rFonts w:ascii="Arial" w:hAnsi="Arial" w:cs="Arial"/>
                <w:sz w:val="32"/>
                <w:szCs w:val="32"/>
                <w:lang w:val="fr-FR"/>
              </w:rPr>
              <w:t> ?</w:t>
            </w:r>
          </w:p>
        </w:tc>
        <w:tc>
          <w:tcPr>
            <w:tcW w:w="2409" w:type="dxa"/>
          </w:tcPr>
          <w:p w:rsidR="0055386E" w:rsidRPr="00EB1530" w:rsidRDefault="0055386E" w:rsidP="00467D93">
            <w:pPr>
              <w:pStyle w:val="Header"/>
              <w:ind w:right="-256"/>
              <w:rPr>
                <w:rFonts w:ascii="Arial" w:hAnsi="Arial" w:cs="Arial"/>
                <w:b/>
                <w:sz w:val="32"/>
                <w:szCs w:val="32"/>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rPr>
            </w:pPr>
          </w:p>
          <w:p w:rsidR="0055386E" w:rsidRDefault="0055386E" w:rsidP="00467D93">
            <w:pPr>
              <w:pStyle w:val="Header"/>
              <w:ind w:left="-705" w:right="-256" w:hanging="48"/>
              <w:jc w:val="center"/>
              <w:rPr>
                <w:rFonts w:ascii="Arial" w:hAnsi="Arial" w:cs="Arial"/>
                <w:b/>
                <w:sz w:val="32"/>
                <w:szCs w:val="32"/>
              </w:rPr>
            </w:pPr>
          </w:p>
          <w:p w:rsidR="0055386E" w:rsidRPr="00EB1530" w:rsidRDefault="0055386E" w:rsidP="00467D93">
            <w:pPr>
              <w:pStyle w:val="Header"/>
              <w:ind w:left="-705" w:right="-256" w:hanging="48"/>
              <w:jc w:val="center"/>
              <w:rPr>
                <w:rFonts w:ascii="Arial" w:hAnsi="Arial" w:cs="Arial"/>
                <w:b/>
                <w:sz w:val="32"/>
                <w:szCs w:val="32"/>
              </w:rPr>
            </w:pPr>
            <w:r>
              <w:rPr>
                <w:rFonts w:ascii="Arial" w:hAnsi="Arial" w:cs="Arial"/>
                <w:b/>
                <w:sz w:val="32"/>
                <w:szCs w:val="32"/>
              </w:rPr>
              <w:t xml:space="preserve">   </w:t>
            </w:r>
            <w:r>
              <w:rPr>
                <w:rFonts w:ascii="Arial" w:hAnsi="Arial" w:cs="Arial"/>
                <w:b/>
                <w:sz w:val="32"/>
                <w:szCs w:val="32"/>
                <w:lang w:val="fr-CH"/>
              </w:rPr>
              <w:t>Tamara</w:t>
            </w:r>
          </w:p>
        </w:tc>
        <w:tc>
          <w:tcPr>
            <w:tcW w:w="6663" w:type="dxa"/>
          </w:tcPr>
          <w:p w:rsidR="0055386E" w:rsidRPr="00EB1530" w:rsidRDefault="0055386E" w:rsidP="00E403E5">
            <w:pPr>
              <w:ind w:left="720"/>
              <w:jc w:val="both"/>
              <w:rPr>
                <w:rFonts w:ascii="Arial" w:hAnsi="Arial" w:cs="Arial"/>
                <w:sz w:val="32"/>
                <w:szCs w:val="32"/>
                <w:lang w:val="fr-FR"/>
              </w:rPr>
            </w:pPr>
            <w:r w:rsidRPr="00EB1530">
              <w:rPr>
                <w:rFonts w:ascii="Arial" w:hAnsi="Arial" w:cs="Arial"/>
                <w:sz w:val="32"/>
                <w:szCs w:val="32"/>
                <w:lang w:val="fr-FR"/>
              </w:rPr>
              <w:t xml:space="preserve">L’enveloppe </w:t>
            </w:r>
            <w:r>
              <w:rPr>
                <w:rFonts w:ascii="Arial" w:hAnsi="Arial" w:cs="Arial"/>
                <w:sz w:val="32"/>
                <w:szCs w:val="32"/>
                <w:lang w:val="fr-FR"/>
              </w:rPr>
              <w:t>qui contient</w:t>
            </w:r>
            <w:r w:rsidRPr="00EB1530">
              <w:rPr>
                <w:rFonts w:ascii="Arial" w:hAnsi="Arial" w:cs="Arial"/>
                <w:sz w:val="32"/>
                <w:szCs w:val="32"/>
                <w:lang w:val="fr-FR"/>
              </w:rPr>
              <w:t xml:space="preserve"> l’argent de mon anniversaire. Je veux la donner à Gian</w:t>
            </w:r>
            <w:r>
              <w:rPr>
                <w:rFonts w:ascii="Arial" w:hAnsi="Arial" w:cs="Arial"/>
                <w:sz w:val="32"/>
                <w:szCs w:val="32"/>
                <w:lang w:val="fr-FR"/>
              </w:rPr>
              <w:t>ni</w:t>
            </w:r>
            <w:r w:rsidRPr="00EB1530">
              <w:rPr>
                <w:rFonts w:ascii="Arial" w:hAnsi="Arial" w:cs="Arial"/>
                <w:sz w:val="32"/>
                <w:szCs w:val="32"/>
                <w:lang w:val="fr-FR"/>
              </w:rPr>
              <w:t>, qui va en Afrique.</w:t>
            </w:r>
          </w:p>
          <w:p w:rsidR="0055386E" w:rsidRPr="00EB1530" w:rsidRDefault="0055386E" w:rsidP="00874D60">
            <w:pPr>
              <w:jc w:val="both"/>
              <w:rPr>
                <w:rFonts w:ascii="Arial" w:hAnsi="Arial" w:cs="Arial"/>
                <w:i/>
                <w:sz w:val="32"/>
                <w:szCs w:val="32"/>
                <w:lang w:val="fr-FR"/>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1C561D" w:rsidTr="009D2A68">
        <w:tc>
          <w:tcPr>
            <w:tcW w:w="1843" w:type="dxa"/>
          </w:tcPr>
          <w:p w:rsidR="0055386E" w:rsidRPr="00EB1530" w:rsidRDefault="0055386E" w:rsidP="004356C7">
            <w:pPr>
              <w:pStyle w:val="Header"/>
              <w:tabs>
                <w:tab w:val="center" w:pos="565"/>
                <w:tab w:val="right" w:pos="1883"/>
              </w:tabs>
              <w:ind w:left="-705" w:right="-256" w:hanging="48"/>
              <w:rPr>
                <w:rFonts w:ascii="Arial" w:hAnsi="Arial" w:cs="Arial"/>
                <w:b/>
                <w:sz w:val="32"/>
                <w:szCs w:val="32"/>
              </w:rPr>
            </w:pPr>
            <w:r>
              <w:rPr>
                <w:rFonts w:ascii="Arial" w:hAnsi="Arial" w:cs="Arial"/>
                <w:b/>
                <w:sz w:val="32"/>
                <w:szCs w:val="32"/>
              </w:rPr>
              <w:tab/>
            </w:r>
            <w:r>
              <w:rPr>
                <w:rFonts w:ascii="Arial" w:hAnsi="Arial" w:cs="Arial"/>
                <w:b/>
                <w:sz w:val="32"/>
                <w:szCs w:val="32"/>
              </w:rPr>
              <w:tab/>
              <w:t>Ris</w:t>
            </w:r>
          </w:p>
        </w:tc>
        <w:tc>
          <w:tcPr>
            <w:tcW w:w="6663" w:type="dxa"/>
          </w:tcPr>
          <w:p w:rsidR="0055386E" w:rsidRPr="009D2A68" w:rsidRDefault="0055386E" w:rsidP="009D2A68">
            <w:pPr>
              <w:ind w:left="720"/>
              <w:jc w:val="both"/>
              <w:rPr>
                <w:rFonts w:ascii="Arial" w:hAnsi="Arial" w:cs="Arial"/>
                <w:sz w:val="32"/>
                <w:szCs w:val="32"/>
                <w:lang w:val="fr-FR"/>
              </w:rPr>
            </w:pPr>
            <w:r w:rsidRPr="00EB1530">
              <w:rPr>
                <w:rFonts w:ascii="Arial" w:hAnsi="Arial" w:cs="Arial"/>
                <w:sz w:val="32"/>
                <w:szCs w:val="32"/>
                <w:lang w:val="fr-FR"/>
              </w:rPr>
              <w:t>Tout ? !</w:t>
            </w:r>
          </w:p>
        </w:tc>
        <w:tc>
          <w:tcPr>
            <w:tcW w:w="2409" w:type="dxa"/>
          </w:tcPr>
          <w:p w:rsidR="0055386E" w:rsidRPr="00EB1530" w:rsidRDefault="0055386E" w:rsidP="00467D93">
            <w:pPr>
              <w:pStyle w:val="Header"/>
              <w:ind w:right="-256"/>
              <w:rPr>
                <w:rFonts w:ascii="Arial" w:hAnsi="Arial" w:cs="Arial"/>
                <w:b/>
                <w:sz w:val="32"/>
                <w:szCs w:val="32"/>
              </w:rPr>
            </w:pPr>
          </w:p>
        </w:tc>
      </w:tr>
      <w:tr w:rsidR="0055386E" w:rsidRPr="00AC4543"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r>
              <w:rPr>
                <w:rFonts w:ascii="Arial" w:hAnsi="Arial" w:cs="Arial"/>
                <w:b/>
                <w:sz w:val="32"/>
                <w:szCs w:val="32"/>
              </w:rPr>
              <w:t xml:space="preserve">  </w:t>
            </w:r>
            <w:r>
              <w:rPr>
                <w:rFonts w:ascii="Arial" w:hAnsi="Arial" w:cs="Arial"/>
                <w:b/>
                <w:sz w:val="32"/>
                <w:szCs w:val="32"/>
                <w:lang w:val="fr-CH"/>
              </w:rPr>
              <w:t>Tamara</w:t>
            </w:r>
          </w:p>
        </w:tc>
        <w:tc>
          <w:tcPr>
            <w:tcW w:w="6663" w:type="dxa"/>
          </w:tcPr>
          <w:p w:rsidR="0055386E" w:rsidRPr="009D2A68" w:rsidRDefault="0055386E" w:rsidP="009D2A68">
            <w:pPr>
              <w:ind w:left="720"/>
              <w:jc w:val="both"/>
              <w:rPr>
                <w:rFonts w:ascii="Arial" w:hAnsi="Arial" w:cs="Arial"/>
                <w:sz w:val="32"/>
                <w:szCs w:val="32"/>
                <w:lang w:val="fr-FR"/>
              </w:rPr>
            </w:pPr>
            <w:r w:rsidRPr="00EB1530">
              <w:rPr>
                <w:rFonts w:ascii="Arial" w:hAnsi="Arial" w:cs="Arial"/>
                <w:sz w:val="32"/>
                <w:szCs w:val="32"/>
                <w:lang w:val="fr-FR"/>
              </w:rPr>
              <w:t>Oui, moi j’ai tout et là où je vais je n’aurai besoin de rien !</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r>
              <w:rPr>
                <w:rFonts w:ascii="Arial" w:hAnsi="Arial" w:cs="Arial"/>
                <w:b/>
                <w:sz w:val="32"/>
                <w:szCs w:val="32"/>
                <w:lang w:val="fr-CH"/>
              </w:rPr>
              <w:t>Tamara</w:t>
            </w:r>
          </w:p>
        </w:tc>
        <w:tc>
          <w:tcPr>
            <w:tcW w:w="6663" w:type="dxa"/>
          </w:tcPr>
          <w:p w:rsidR="0055386E" w:rsidRPr="009D2A68" w:rsidRDefault="0055386E" w:rsidP="009D2A68">
            <w:pPr>
              <w:ind w:left="720"/>
              <w:jc w:val="both"/>
              <w:rPr>
                <w:rFonts w:ascii="Arial" w:hAnsi="Arial" w:cs="Arial"/>
                <w:sz w:val="32"/>
                <w:szCs w:val="32"/>
                <w:lang w:val="fr-FR"/>
              </w:rPr>
            </w:pPr>
            <w:r w:rsidRPr="00EB1530">
              <w:rPr>
                <w:rFonts w:ascii="Arial" w:hAnsi="Arial" w:cs="Arial"/>
                <w:sz w:val="32"/>
                <w:szCs w:val="32"/>
                <w:lang w:val="fr-FR"/>
              </w:rPr>
              <w:t>Maman, je ne veux plus prendre de morphine.</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1C561D"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r>
              <w:rPr>
                <w:rFonts w:ascii="Arial" w:hAnsi="Arial" w:cs="Arial"/>
                <w:b/>
                <w:sz w:val="32"/>
                <w:szCs w:val="32"/>
              </w:rPr>
              <w:t>Ris</w:t>
            </w:r>
          </w:p>
        </w:tc>
        <w:tc>
          <w:tcPr>
            <w:tcW w:w="6663" w:type="dxa"/>
          </w:tcPr>
          <w:p w:rsidR="0055386E" w:rsidRPr="009D2A68" w:rsidRDefault="0055386E" w:rsidP="009D2A68">
            <w:pPr>
              <w:ind w:left="720"/>
              <w:jc w:val="both"/>
              <w:rPr>
                <w:rFonts w:ascii="Arial" w:hAnsi="Arial" w:cs="Arial"/>
                <w:sz w:val="32"/>
                <w:szCs w:val="32"/>
                <w:lang w:val="fr-FR"/>
              </w:rPr>
            </w:pPr>
            <w:r w:rsidRPr="00EB1530">
              <w:rPr>
                <w:rFonts w:ascii="Arial" w:hAnsi="Arial" w:cs="Arial"/>
                <w:sz w:val="32"/>
                <w:szCs w:val="32"/>
                <w:lang w:val="fr-FR"/>
              </w:rPr>
              <w:t>Pourquoi ?</w:t>
            </w:r>
          </w:p>
        </w:tc>
        <w:tc>
          <w:tcPr>
            <w:tcW w:w="2409" w:type="dxa"/>
          </w:tcPr>
          <w:p w:rsidR="0055386E" w:rsidRPr="00EB1530" w:rsidRDefault="0055386E" w:rsidP="00467D93">
            <w:pPr>
              <w:pStyle w:val="Header"/>
              <w:ind w:right="-256"/>
              <w:rPr>
                <w:rFonts w:ascii="Arial" w:hAnsi="Arial" w:cs="Arial"/>
                <w:b/>
                <w:sz w:val="32"/>
                <w:szCs w:val="32"/>
              </w:rPr>
            </w:pPr>
          </w:p>
        </w:tc>
      </w:tr>
      <w:tr w:rsidR="0055386E" w:rsidRPr="00AC4543" w:rsidTr="009D2A68">
        <w:tc>
          <w:tcPr>
            <w:tcW w:w="1843" w:type="dxa"/>
          </w:tcPr>
          <w:p w:rsidR="0055386E" w:rsidRPr="00EB1530" w:rsidRDefault="0055386E" w:rsidP="00467D93">
            <w:pPr>
              <w:pStyle w:val="Header"/>
              <w:ind w:left="-705" w:right="-256" w:hanging="48"/>
              <w:jc w:val="center"/>
              <w:rPr>
                <w:rFonts w:ascii="Arial" w:hAnsi="Arial" w:cs="Arial"/>
                <w:b/>
                <w:sz w:val="32"/>
                <w:szCs w:val="32"/>
              </w:rPr>
            </w:pPr>
            <w:r>
              <w:rPr>
                <w:rFonts w:ascii="Arial" w:hAnsi="Arial" w:cs="Arial"/>
                <w:b/>
                <w:sz w:val="32"/>
                <w:szCs w:val="32"/>
                <w:lang w:val="fr-CH"/>
              </w:rPr>
              <w:t>Tamara</w:t>
            </w:r>
          </w:p>
        </w:tc>
        <w:tc>
          <w:tcPr>
            <w:tcW w:w="6663" w:type="dxa"/>
          </w:tcPr>
          <w:p w:rsidR="0055386E" w:rsidRPr="00EB1530" w:rsidRDefault="0055386E" w:rsidP="00874D60">
            <w:pPr>
              <w:ind w:left="720"/>
              <w:jc w:val="both"/>
              <w:rPr>
                <w:rFonts w:ascii="Arial" w:hAnsi="Arial" w:cs="Arial"/>
                <w:sz w:val="32"/>
                <w:szCs w:val="32"/>
                <w:lang w:val="fr-FR"/>
              </w:rPr>
            </w:pPr>
            <w:r w:rsidRPr="00EB1530">
              <w:rPr>
                <w:rFonts w:ascii="Arial" w:hAnsi="Arial" w:cs="Arial"/>
                <w:sz w:val="32"/>
                <w:szCs w:val="32"/>
                <w:lang w:val="fr-FR"/>
              </w:rPr>
              <w:t>Parce qu’elle me fait perdre ma lucidité et je n’ai que ma douleur à offrir à Jésus. Tu sais, je n’ai plus rien, mais j’ai encore mon cœur, et avec lui je peux toujours aimer !</w:t>
            </w:r>
          </w:p>
          <w:p w:rsidR="0055386E" w:rsidRPr="00EB1530" w:rsidRDefault="0055386E" w:rsidP="00874D60">
            <w:pPr>
              <w:jc w:val="both"/>
              <w:rPr>
                <w:rFonts w:ascii="Arial" w:hAnsi="Arial" w:cs="Arial"/>
                <w:i/>
                <w:sz w:val="32"/>
                <w:szCs w:val="32"/>
                <w:lang w:val="fr-FR"/>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sidRPr="00EB1530">
              <w:rPr>
                <w:rFonts w:ascii="Arial" w:hAnsi="Arial" w:cs="Arial"/>
                <w:b/>
                <w:sz w:val="32"/>
                <w:szCs w:val="32"/>
                <w:lang w:val="fr-CH"/>
              </w:rPr>
              <w:t>Adelmo</w:t>
            </w:r>
          </w:p>
        </w:tc>
        <w:tc>
          <w:tcPr>
            <w:tcW w:w="6663" w:type="dxa"/>
          </w:tcPr>
          <w:p w:rsidR="0055386E" w:rsidRDefault="0055386E" w:rsidP="00DF34EB">
            <w:pPr>
              <w:jc w:val="both"/>
              <w:rPr>
                <w:rFonts w:ascii="Arial" w:hAnsi="Arial" w:cs="Arial"/>
                <w:sz w:val="32"/>
                <w:szCs w:val="32"/>
                <w:lang w:val="fr-FR"/>
              </w:rPr>
            </w:pPr>
          </w:p>
          <w:p w:rsidR="0055386E" w:rsidRPr="00B75ABD" w:rsidRDefault="0055386E" w:rsidP="00DF34EB">
            <w:pPr>
              <w:jc w:val="both"/>
              <w:rPr>
                <w:rFonts w:ascii="Arial" w:hAnsi="Arial" w:cs="Arial"/>
                <w:sz w:val="32"/>
                <w:szCs w:val="32"/>
                <w:lang w:val="fr-FR"/>
              </w:rPr>
            </w:pPr>
            <w:r>
              <w:rPr>
                <w:rFonts w:ascii="Arial" w:hAnsi="Arial" w:cs="Arial"/>
                <w:sz w:val="32"/>
                <w:szCs w:val="32"/>
                <w:lang w:val="fr-FR"/>
              </w:rPr>
              <w:t>N</w:t>
            </w:r>
            <w:r w:rsidRPr="00B75ABD">
              <w:rPr>
                <w:rFonts w:ascii="Arial" w:hAnsi="Arial" w:cs="Arial"/>
                <w:sz w:val="32"/>
                <w:szCs w:val="32"/>
                <w:lang w:val="fr-FR"/>
              </w:rPr>
              <w:t xml:space="preserve">ous </w:t>
            </w:r>
            <w:r>
              <w:rPr>
                <w:rFonts w:ascii="Arial" w:hAnsi="Arial" w:cs="Arial"/>
                <w:sz w:val="32"/>
                <w:szCs w:val="32"/>
                <w:lang w:val="fr-FR"/>
              </w:rPr>
              <w:t>voici</w:t>
            </w:r>
            <w:r w:rsidRPr="00B75ABD">
              <w:rPr>
                <w:rFonts w:ascii="Arial" w:hAnsi="Arial" w:cs="Arial"/>
                <w:sz w:val="32"/>
                <w:szCs w:val="32"/>
                <w:lang w:val="fr-FR"/>
              </w:rPr>
              <w:t xml:space="preserve"> </w:t>
            </w:r>
            <w:r>
              <w:rPr>
                <w:rFonts w:ascii="Arial" w:hAnsi="Arial" w:cs="Arial"/>
                <w:sz w:val="32"/>
                <w:szCs w:val="32"/>
                <w:lang w:val="fr-FR"/>
              </w:rPr>
              <w:t>dans les</w:t>
            </w:r>
            <w:r w:rsidRPr="00B75ABD">
              <w:rPr>
                <w:rFonts w:ascii="Arial" w:hAnsi="Arial" w:cs="Arial"/>
                <w:sz w:val="32"/>
                <w:szCs w:val="32"/>
                <w:lang w:val="fr-FR"/>
              </w:rPr>
              <w:t xml:space="preserve"> derniers moments de sa vie</w:t>
            </w:r>
          </w:p>
        </w:tc>
        <w:tc>
          <w:tcPr>
            <w:tcW w:w="2409" w:type="dxa"/>
          </w:tcPr>
          <w:p w:rsidR="0055386E" w:rsidRPr="00EB1530" w:rsidRDefault="0055386E" w:rsidP="00467D93">
            <w:pPr>
              <w:pStyle w:val="Header"/>
              <w:ind w:right="-256"/>
              <w:rPr>
                <w:rFonts w:ascii="Arial" w:hAnsi="Arial" w:cs="Arial"/>
                <w:b/>
                <w:sz w:val="32"/>
                <w:szCs w:val="32"/>
                <w:lang w:val="fr-FR"/>
              </w:rPr>
            </w:pPr>
          </w:p>
        </w:tc>
      </w:tr>
      <w:tr w:rsidR="0055386E" w:rsidRPr="001C561D" w:rsidTr="009D2A68">
        <w:tc>
          <w:tcPr>
            <w:tcW w:w="1843" w:type="dxa"/>
          </w:tcPr>
          <w:p w:rsidR="0055386E" w:rsidRPr="00EB1530" w:rsidRDefault="0055386E" w:rsidP="00467D93">
            <w:pPr>
              <w:pStyle w:val="Header"/>
              <w:tabs>
                <w:tab w:val="left" w:pos="14"/>
              </w:tabs>
              <w:ind w:left="-705" w:right="-256" w:hanging="48"/>
              <w:rPr>
                <w:rFonts w:ascii="Arial" w:hAnsi="Arial" w:cs="Arial"/>
                <w:b/>
                <w:sz w:val="32"/>
                <w:szCs w:val="32"/>
                <w:lang w:val="fr-FR"/>
              </w:rPr>
            </w:pPr>
            <w:r w:rsidRPr="00EB1530">
              <w:rPr>
                <w:rFonts w:ascii="Arial" w:hAnsi="Arial" w:cs="Arial"/>
                <w:b/>
                <w:sz w:val="32"/>
                <w:szCs w:val="32"/>
                <w:lang w:val="fr-FR"/>
              </w:rPr>
              <w:tab/>
            </w:r>
          </w:p>
        </w:tc>
        <w:tc>
          <w:tcPr>
            <w:tcW w:w="6663" w:type="dxa"/>
          </w:tcPr>
          <w:p w:rsidR="0055386E" w:rsidRPr="008937E2" w:rsidRDefault="0055386E" w:rsidP="00DF34EB">
            <w:pPr>
              <w:jc w:val="both"/>
              <w:rPr>
                <w:rFonts w:ascii="Arial" w:hAnsi="Arial" w:cs="Arial"/>
                <w:lang w:val="fr-FR"/>
              </w:rPr>
            </w:pPr>
          </w:p>
          <w:p w:rsidR="0055386E" w:rsidRPr="008937E2" w:rsidRDefault="0055386E" w:rsidP="00DF34EB">
            <w:pPr>
              <w:jc w:val="both"/>
              <w:rPr>
                <w:rFonts w:ascii="Arial" w:hAnsi="Arial" w:cs="Arial"/>
                <w:b/>
                <w:color w:val="7030A0"/>
              </w:rPr>
            </w:pPr>
            <w:r w:rsidRPr="008937E2">
              <w:rPr>
                <w:rFonts w:ascii="Arial" w:hAnsi="Arial" w:cs="Arial"/>
                <w:b/>
                <w:color w:val="7030A0"/>
              </w:rPr>
              <w:t xml:space="preserve">DVD </w:t>
            </w:r>
            <w:r w:rsidR="0070628B">
              <w:rPr>
                <w:rFonts w:ascii="Arial" w:hAnsi="Arial" w:cs="Arial"/>
                <w:b/>
                <w:color w:val="7030A0"/>
              </w:rPr>
              <w:t>avec chants de messe, vêtements</w:t>
            </w:r>
            <w:r w:rsidRPr="008937E2">
              <w:rPr>
                <w:rFonts w:ascii="Arial" w:hAnsi="Arial" w:cs="Arial"/>
                <w:b/>
                <w:color w:val="7030A0"/>
              </w:rPr>
              <w:t>, fiac</w:t>
            </w:r>
            <w:r w:rsidR="0070628B">
              <w:rPr>
                <w:rFonts w:ascii="Arial" w:hAnsi="Arial" w:cs="Arial"/>
                <w:b/>
                <w:color w:val="7030A0"/>
              </w:rPr>
              <w:t>re</w:t>
            </w:r>
          </w:p>
          <w:p w:rsidR="0055386E" w:rsidRPr="008937E2" w:rsidRDefault="0055386E" w:rsidP="00DF34EB">
            <w:pPr>
              <w:pStyle w:val="StileTestimoneLatinoCambria10ptSinistro095cmDest"/>
              <w:ind w:left="34"/>
              <w:jc w:val="both"/>
              <w:rPr>
                <w:ins w:id="0" w:author="MARIA AMATA" w:date="2010-04-22T11:34:00Z"/>
                <w:color w:val="7030A0"/>
                <w:sz w:val="24"/>
                <w:szCs w:val="24"/>
                <w:lang w:val="fr-FR"/>
              </w:rPr>
            </w:pPr>
            <w:r w:rsidRPr="008937E2">
              <w:rPr>
                <w:color w:val="7030A0"/>
                <w:sz w:val="24"/>
                <w:szCs w:val="24"/>
                <w:lang w:val="fr-FR"/>
              </w:rPr>
              <w:t>C</w:t>
            </w:r>
            <w:ins w:id="1" w:author="MARIA AMATA" w:date="2010-04-22T11:34:00Z">
              <w:r w:rsidRPr="008937E2">
                <w:rPr>
                  <w:color w:val="7030A0"/>
                  <w:sz w:val="24"/>
                  <w:szCs w:val="24"/>
                  <w:lang w:val="fr-FR"/>
                </w:rPr>
                <w:t>hiara Luce</w:t>
              </w:r>
            </w:ins>
          </w:p>
          <w:p w:rsidR="0055386E" w:rsidRPr="008937E2" w:rsidRDefault="0055386E" w:rsidP="00DF34EB">
            <w:pPr>
              <w:pStyle w:val="Speaker"/>
              <w:tabs>
                <w:tab w:val="left" w:pos="6390"/>
              </w:tabs>
              <w:spacing w:before="100" w:beforeAutospacing="1" w:after="100" w:afterAutospacing="1" w:line="240" w:lineRule="auto"/>
              <w:ind w:left="540" w:right="0"/>
              <w:rPr>
                <w:ins w:id="2" w:author="MARIA AMATA" w:date="2010-04-22T11:34:00Z"/>
                <w:rFonts w:ascii="Cambria" w:hAnsi="Cambria"/>
                <w:i/>
                <w:color w:val="7030A0"/>
                <w:sz w:val="24"/>
                <w:szCs w:val="24"/>
                <w:lang w:val="fr-FR"/>
              </w:rPr>
            </w:pPr>
            <w:r w:rsidRPr="008937E2">
              <w:rPr>
                <w:rFonts w:ascii="Cambria" w:hAnsi="Cambria"/>
                <w:i/>
                <w:color w:val="7030A0"/>
                <w:sz w:val="24"/>
                <w:szCs w:val="24"/>
                <w:lang w:val="fr-FR"/>
              </w:rPr>
              <w:lastRenderedPageBreak/>
              <w:t xml:space="preserve">Un évènement me rend heureuse : une lettre de Chiara Lubich. Je lui avais demandé de choisir pour moi un nouveau nom, qui m’aide à mieux vivre l’Evangile. « Luce », ‘lumière’, me répond-elle. C’est la lumière de Dieu qui triomphe dans le monde, </w:t>
            </w:r>
            <w:ins w:id="3" w:author="MARIA AMATA" w:date="2010-04-22T11:34:00Z">
              <w:r w:rsidRPr="008937E2">
                <w:rPr>
                  <w:rFonts w:ascii="Cambria" w:hAnsi="Cambria"/>
                  <w:i/>
                  <w:color w:val="7030A0"/>
                  <w:sz w:val="24"/>
                  <w:szCs w:val="24"/>
                  <w:lang w:val="fr-FR"/>
                </w:rPr>
                <w:t xml:space="preserve"> </w:t>
              </w:r>
            </w:ins>
            <w:r w:rsidRPr="008937E2">
              <w:rPr>
                <w:rFonts w:ascii="Cambria" w:hAnsi="Cambria"/>
                <w:i/>
                <w:color w:val="7030A0"/>
                <w:sz w:val="24"/>
                <w:szCs w:val="24"/>
                <w:lang w:val="fr-FR"/>
              </w:rPr>
              <w:t>m’explique-t-elle. Me voici donc : Chiara Luce Badano. J’ai l’impression de recevoir un nouveau baptême.</w:t>
            </w:r>
          </w:p>
          <w:p w:rsidR="0055386E" w:rsidRPr="008937E2" w:rsidRDefault="0055386E" w:rsidP="00DF34EB">
            <w:pPr>
              <w:jc w:val="both"/>
              <w:rPr>
                <w:ins w:id="4" w:author="MARIA AMATA" w:date="2010-04-22T11:54:00Z"/>
                <w:rFonts w:ascii="Cambria" w:hAnsi="Cambria"/>
                <w:b/>
                <w:color w:val="7030A0"/>
                <w:lang w:val="fr-FR"/>
              </w:rPr>
            </w:pPr>
            <w:r w:rsidRPr="008937E2">
              <w:rPr>
                <w:b/>
                <w:color w:val="7030A0"/>
                <w:lang w:val="fr-FR"/>
              </w:rPr>
              <w:t>MARIA TERESA BADANO</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Elle commençait à comprendre que ce départ était imminent et elle s’y préparait.</w:t>
            </w:r>
          </w:p>
          <w:p w:rsidR="0055386E" w:rsidRPr="008937E2" w:rsidRDefault="0055386E" w:rsidP="00DF34EB">
            <w:pPr>
              <w:pStyle w:val="StileTestimoneLatinoCambria10ptSinistro095cmDest"/>
              <w:jc w:val="both"/>
              <w:rPr>
                <w:color w:val="7030A0"/>
                <w:sz w:val="24"/>
                <w:szCs w:val="24"/>
                <w:lang w:val="fr-FR"/>
              </w:rPr>
            </w:pPr>
            <w:r w:rsidRPr="008937E2">
              <w:rPr>
                <w:color w:val="7030A0"/>
                <w:sz w:val="24"/>
                <w:szCs w:val="24"/>
                <w:lang w:val="fr-FR"/>
              </w:rPr>
              <w:t>Clara CORIASCO</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xml:space="preserve">Elle voulait partager avec moi sa rencontre avec Jésus. Je me souviens qu’elle m’a dit : </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Je voudrais que mon enterrement soit une fête ».</w:t>
            </w:r>
          </w:p>
          <w:p w:rsidR="0055386E" w:rsidRPr="008937E2" w:rsidRDefault="0055386E" w:rsidP="00DF34EB">
            <w:pPr>
              <w:pStyle w:val="StileTrascrizioneLatinoCambria10ptSinistro095cmD"/>
              <w:rPr>
                <w:color w:val="7030A0"/>
                <w:sz w:val="24"/>
                <w:szCs w:val="24"/>
                <w:lang w:val="fr-FR"/>
              </w:rPr>
            </w:pPr>
          </w:p>
          <w:p w:rsidR="0055386E" w:rsidRPr="008937E2" w:rsidRDefault="0055386E" w:rsidP="00DF34EB">
            <w:pPr>
              <w:pStyle w:val="StileTestimoneLatinoCambria10ptSinistro095cmDest"/>
              <w:jc w:val="both"/>
              <w:rPr>
                <w:color w:val="7030A0"/>
                <w:sz w:val="24"/>
                <w:szCs w:val="24"/>
                <w:lang w:val="fr-FR"/>
              </w:rPr>
            </w:pPr>
            <w:r w:rsidRPr="008937E2">
              <w:rPr>
                <w:color w:val="7030A0"/>
                <w:sz w:val="24"/>
                <w:szCs w:val="24"/>
                <w:lang w:val="fr-FR"/>
              </w:rPr>
              <w:t>MARIA TERESA BADANO</w:t>
            </w:r>
          </w:p>
          <w:p w:rsidR="0055386E" w:rsidRPr="00B75ABD" w:rsidRDefault="0055386E" w:rsidP="00B75ABD">
            <w:pPr>
              <w:pStyle w:val="StileTrascrizioneLatinoCambria10ptSinistro095cmD"/>
              <w:rPr>
                <w:b w:val="0"/>
                <w:smallCaps w:val="0"/>
                <w:color w:val="7030A0"/>
                <w:sz w:val="24"/>
                <w:szCs w:val="24"/>
                <w:lang w:val="fr-FR"/>
              </w:rPr>
            </w:pPr>
            <w:r w:rsidRPr="008937E2">
              <w:rPr>
                <w:lang w:val="fr-FR"/>
              </w:rPr>
              <w:t>Elles préparaient les chants, avec Chicca, elles ont tout enregistré et avec une telle joie.</w:t>
            </w:r>
          </w:p>
          <w:p w:rsidR="0055386E" w:rsidRPr="008937E2" w:rsidRDefault="0055386E" w:rsidP="00DF34EB">
            <w:pPr>
              <w:pStyle w:val="StileTestimoneLatinoCambria10ptSinistro095cmDest"/>
              <w:jc w:val="both"/>
              <w:rPr>
                <w:ins w:id="5" w:author="MARIA AMATA" w:date="2010-04-22T12:00:00Z"/>
                <w:color w:val="7030A0"/>
                <w:sz w:val="24"/>
                <w:szCs w:val="24"/>
                <w:lang w:val="fr-FR"/>
              </w:rPr>
            </w:pPr>
            <w:r w:rsidRPr="008937E2">
              <w:rPr>
                <w:color w:val="7030A0"/>
                <w:sz w:val="24"/>
                <w:szCs w:val="24"/>
                <w:lang w:val="fr-FR"/>
              </w:rPr>
              <w:t>Clara CORIASCO</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Elle voulait être enterrée avec un habit blanc </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xml:space="preserve">« Comme une mariée qui va vers Jésus…  </w:t>
            </w:r>
          </w:p>
          <w:p w:rsidR="0055386E" w:rsidRPr="008937E2" w:rsidRDefault="0055386E" w:rsidP="00B75ABD">
            <w:pPr>
              <w:pStyle w:val="StileTrascrizioneLatinoCambria10ptSinistro095cmD"/>
              <w:rPr>
                <w:ins w:id="6" w:author="MARIA AMATA" w:date="2010-04-22T12:00:00Z"/>
                <w:b w:val="0"/>
                <w:smallCaps w:val="0"/>
                <w:color w:val="7030A0"/>
                <w:sz w:val="24"/>
                <w:szCs w:val="24"/>
                <w:lang w:val="fr-FR"/>
              </w:rPr>
            </w:pPr>
            <w:r w:rsidRPr="008937E2">
              <w:rPr>
                <w:b w:val="0"/>
                <w:smallCaps w:val="0"/>
                <w:color w:val="7030A0"/>
                <w:sz w:val="24"/>
                <w:szCs w:val="24"/>
                <w:lang w:val="fr-FR"/>
              </w:rPr>
              <w:t>avec une petite ceinture rose ».</w:t>
            </w:r>
          </w:p>
          <w:p w:rsidR="0055386E" w:rsidRPr="008937E2" w:rsidRDefault="0055386E" w:rsidP="00DF34EB">
            <w:pPr>
              <w:pStyle w:val="StileTestimoneLatinoCambria10ptSinistro095cmDest"/>
              <w:jc w:val="both"/>
              <w:rPr>
                <w:ins w:id="7" w:author="MARIA AMATA" w:date="2010-04-22T12:04:00Z"/>
                <w:color w:val="7030A0"/>
                <w:sz w:val="24"/>
                <w:szCs w:val="24"/>
                <w:lang w:val="fr-FR"/>
              </w:rPr>
            </w:pPr>
            <w:r w:rsidRPr="008937E2">
              <w:rPr>
                <w:color w:val="7030A0"/>
                <w:sz w:val="24"/>
                <w:szCs w:val="24"/>
                <w:lang w:val="fr-FR"/>
              </w:rPr>
              <w:t>MARIA TERESA BADANO</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xml:space="preserve">Elle me disait : « Maman, quand tu m’habilleras, </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xml:space="preserve">répète-toi: ’Maintenant, Chiara voit Jésus’, </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xml:space="preserve">mais avec joie… </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xml:space="preserve">dis-le trois fois ». </w:t>
            </w:r>
          </w:p>
          <w:p w:rsidR="0055386E" w:rsidRPr="008937E2" w:rsidRDefault="0055386E" w:rsidP="00DF34EB">
            <w:pPr>
              <w:pStyle w:val="StileTrascrizioneLatinoCambria10ptSinistro095cmD"/>
              <w:rPr>
                <w:b w:val="0"/>
                <w:smallCaps w:val="0"/>
                <w:color w:val="7030A0"/>
                <w:sz w:val="24"/>
                <w:szCs w:val="24"/>
                <w:lang w:val="fr-FR"/>
              </w:rPr>
            </w:pPr>
            <w:r w:rsidRPr="008937E2">
              <w:rPr>
                <w:color w:val="7030A0"/>
                <w:sz w:val="24"/>
                <w:szCs w:val="24"/>
                <w:highlight w:val="yellow"/>
                <w:lang w:val="fr-FR"/>
              </w:rPr>
              <w:t>17 CHIARA LUCE</w:t>
            </w:r>
          </w:p>
          <w:p w:rsidR="0055386E" w:rsidRPr="008937E2" w:rsidRDefault="0055386E" w:rsidP="00DF34EB">
            <w:pPr>
              <w:pStyle w:val="Speaker"/>
              <w:tabs>
                <w:tab w:val="left" w:pos="6390"/>
              </w:tabs>
              <w:spacing w:before="100" w:beforeAutospacing="1" w:after="100" w:afterAutospacing="1" w:line="240" w:lineRule="auto"/>
              <w:ind w:left="540" w:right="0"/>
              <w:rPr>
                <w:rFonts w:ascii="Cambria" w:hAnsi="Cambria"/>
                <w:i/>
                <w:color w:val="7030A0"/>
                <w:sz w:val="24"/>
                <w:szCs w:val="24"/>
                <w:lang w:val="fr-FR"/>
              </w:rPr>
            </w:pPr>
            <w:r w:rsidRPr="008937E2">
              <w:rPr>
                <w:rFonts w:ascii="Cambria" w:hAnsi="Cambria"/>
                <w:i/>
                <w:color w:val="7030A0"/>
                <w:sz w:val="24"/>
                <w:szCs w:val="24"/>
                <w:lang w:val="fr-FR"/>
              </w:rPr>
              <w:t>Les jeunes, c’est l’avenir. Moi, je ne peux plus courir, je voudrais passer le flambeau aux jeux olympiques. Les jeunes n’ont qu’une vie et ça vaut la peine de bien l’employer.</w:t>
            </w:r>
          </w:p>
          <w:p w:rsidR="0055386E" w:rsidRPr="008937E2" w:rsidRDefault="0055386E" w:rsidP="00DF34EB">
            <w:pPr>
              <w:pStyle w:val="StileTestimoneLatinoCambria10ptSinistro095cmDest"/>
              <w:jc w:val="both"/>
              <w:rPr>
                <w:i/>
                <w:color w:val="7030A0"/>
                <w:sz w:val="24"/>
                <w:szCs w:val="24"/>
                <w:lang w:val="fr-FR"/>
              </w:rPr>
            </w:pPr>
            <w:r w:rsidRPr="008937E2">
              <w:rPr>
                <w:color w:val="7030A0"/>
                <w:sz w:val="24"/>
                <w:szCs w:val="24"/>
                <w:lang w:val="fr-FR"/>
              </w:rPr>
              <w:t>MaRIA TERESA BADANO</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xml:space="preserve">Chiara me fait signe avec le doigt d’approcher… </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et avec une main elle me décoiffe et me dit : </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xml:space="preserve">« Maman, salut, sois heureuse, car moi je le suis. » </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 xml:space="preserve">C’était son dernier adieu. </w:t>
            </w:r>
          </w:p>
          <w:p w:rsidR="0055386E" w:rsidRPr="008937E2" w:rsidRDefault="0055386E" w:rsidP="00DF34EB">
            <w:pPr>
              <w:pStyle w:val="StileTrascrizioneLatinoCambria10ptSinistro095cmD"/>
              <w:rPr>
                <w:b w:val="0"/>
                <w:smallCaps w:val="0"/>
                <w:color w:val="7030A0"/>
                <w:sz w:val="24"/>
                <w:szCs w:val="24"/>
                <w:lang w:val="fr-FR"/>
              </w:rPr>
            </w:pPr>
            <w:r w:rsidRPr="008937E2">
              <w:rPr>
                <w:b w:val="0"/>
                <w:smallCaps w:val="0"/>
                <w:color w:val="7030A0"/>
                <w:sz w:val="24"/>
                <w:szCs w:val="24"/>
                <w:lang w:val="fr-FR"/>
              </w:rPr>
              <w:t>Son dernier acte d’amour a été de donner ses cornées.</w:t>
            </w:r>
          </w:p>
          <w:p w:rsidR="0055386E" w:rsidRPr="004F2C4B" w:rsidRDefault="0055386E" w:rsidP="004F2C4B">
            <w:pPr>
              <w:jc w:val="both"/>
              <w:rPr>
                <w:rFonts w:ascii="Cambria" w:hAnsi="Cambria"/>
                <w:color w:val="7030A0"/>
                <w:lang w:val="fr-FR"/>
              </w:rPr>
            </w:pPr>
            <w:ins w:id="8" w:author="IT" w:date="2010-04-14T18:53:00Z">
              <w:r w:rsidRPr="008937E2">
                <w:rPr>
                  <w:lang w:val="fr-FR"/>
                </w:rPr>
                <w:t xml:space="preserve"> </w:t>
              </w:r>
            </w:ins>
          </w:p>
          <w:p w:rsidR="0055386E" w:rsidRPr="008937E2" w:rsidRDefault="0055386E" w:rsidP="00DF34EB">
            <w:pPr>
              <w:pStyle w:val="StileTestimoneLatinoCambria10ptSinistro095cmDest"/>
              <w:jc w:val="both"/>
              <w:rPr>
                <w:color w:val="7030A0"/>
                <w:sz w:val="24"/>
                <w:szCs w:val="24"/>
                <w:lang w:val="fr-FR"/>
              </w:rPr>
            </w:pPr>
            <w:r w:rsidRPr="008937E2">
              <w:rPr>
                <w:color w:val="7030A0"/>
                <w:sz w:val="24"/>
                <w:szCs w:val="24"/>
                <w:lang w:val="fr-FR"/>
              </w:rPr>
              <w:t>CHIARA LUCE</w:t>
            </w:r>
          </w:p>
          <w:p w:rsidR="0055386E" w:rsidRPr="008937E2" w:rsidRDefault="0055386E" w:rsidP="00DF34EB">
            <w:pPr>
              <w:pStyle w:val="StileTestimoneLatinoCambria10ptSinistro095cmDest"/>
              <w:jc w:val="both"/>
              <w:rPr>
                <w:color w:val="7030A0"/>
                <w:sz w:val="24"/>
                <w:szCs w:val="24"/>
                <w:lang w:val="fr-FR"/>
              </w:rPr>
            </w:pPr>
            <w:r w:rsidRPr="008937E2">
              <w:rPr>
                <w:rFonts w:cs="Arial"/>
                <w:b w:val="0"/>
                <w:color w:val="7030A0"/>
                <w:w w:val="81"/>
                <w:sz w:val="24"/>
                <w:szCs w:val="24"/>
                <w:lang w:val="fr-FR"/>
              </w:rPr>
              <w:t>D’après un enregistrement original de Chiara Badano</w:t>
            </w:r>
          </w:p>
          <w:p w:rsidR="0055386E" w:rsidRPr="008937E2" w:rsidRDefault="0055386E" w:rsidP="00DF34EB">
            <w:pPr>
              <w:pStyle w:val="Stile"/>
              <w:spacing w:line="320" w:lineRule="exact"/>
              <w:ind w:left="540"/>
              <w:jc w:val="both"/>
              <w:rPr>
                <w:rFonts w:ascii="Cambria" w:hAnsi="Cambria" w:cs="Arial"/>
                <w:b/>
                <w:i/>
                <w:color w:val="7030A0"/>
                <w:w w:val="81"/>
                <w:lang w:val="fr-FR"/>
              </w:rPr>
            </w:pPr>
            <w:r w:rsidRPr="008937E2">
              <w:rPr>
                <w:rFonts w:ascii="Cambria" w:hAnsi="Cambria" w:cs="Arial"/>
                <w:b/>
                <w:i/>
                <w:color w:val="7030A0"/>
                <w:w w:val="81"/>
                <w:lang w:val="fr-FR"/>
              </w:rPr>
              <w:t xml:space="preserve">J’ai compris que si nous sommes ouverts, </w:t>
            </w:r>
          </w:p>
          <w:p w:rsidR="0055386E" w:rsidRPr="008937E2" w:rsidRDefault="0055386E" w:rsidP="00DF34EB">
            <w:pPr>
              <w:pStyle w:val="Stile"/>
              <w:spacing w:line="320" w:lineRule="exact"/>
              <w:ind w:left="540"/>
              <w:jc w:val="both"/>
              <w:rPr>
                <w:rFonts w:ascii="Cambria" w:hAnsi="Cambria" w:cs="Arial"/>
                <w:b/>
                <w:i/>
                <w:color w:val="7030A0"/>
                <w:w w:val="81"/>
                <w:lang w:val="fr-FR"/>
              </w:rPr>
            </w:pPr>
            <w:r w:rsidRPr="008937E2">
              <w:rPr>
                <w:rFonts w:ascii="Cambria" w:hAnsi="Cambria" w:cs="Arial"/>
                <w:b/>
                <w:i/>
                <w:color w:val="7030A0"/>
                <w:w w:val="81"/>
                <w:lang w:val="fr-FR"/>
              </w:rPr>
              <w:t xml:space="preserve">si nous sommes prêts à tout, </w:t>
            </w:r>
          </w:p>
          <w:p w:rsidR="0055386E" w:rsidRPr="008937E2" w:rsidRDefault="0055386E" w:rsidP="00DF34EB">
            <w:pPr>
              <w:pStyle w:val="Stile"/>
              <w:spacing w:line="320" w:lineRule="exact"/>
              <w:ind w:left="540"/>
              <w:jc w:val="both"/>
              <w:rPr>
                <w:rFonts w:ascii="Cambria" w:hAnsi="Cambria" w:cs="Arial"/>
                <w:b/>
                <w:i/>
                <w:color w:val="7030A0"/>
                <w:w w:val="81"/>
                <w:lang w:val="fr-FR"/>
              </w:rPr>
            </w:pPr>
            <w:r w:rsidRPr="008937E2">
              <w:rPr>
                <w:rFonts w:ascii="Cambria" w:hAnsi="Cambria" w:cs="Arial"/>
                <w:b/>
                <w:i/>
                <w:color w:val="7030A0"/>
                <w:w w:val="81"/>
                <w:lang w:val="fr-FR"/>
              </w:rPr>
              <w:t xml:space="preserve">Dieu nous envoie beaucoup de signes. </w:t>
            </w:r>
          </w:p>
          <w:p w:rsidR="0055386E" w:rsidRPr="008937E2" w:rsidRDefault="0055386E" w:rsidP="00DF34EB">
            <w:pPr>
              <w:pStyle w:val="Stile"/>
              <w:spacing w:line="320" w:lineRule="exact"/>
              <w:ind w:left="540"/>
              <w:jc w:val="both"/>
              <w:rPr>
                <w:rFonts w:ascii="Cambria" w:hAnsi="Cambria" w:cs="Arial"/>
                <w:b/>
                <w:i/>
                <w:color w:val="7030A0"/>
                <w:w w:val="81"/>
                <w:lang w:val="fr-FR"/>
              </w:rPr>
            </w:pPr>
            <w:r w:rsidRPr="008937E2">
              <w:rPr>
                <w:rFonts w:ascii="Cambria" w:hAnsi="Cambria" w:cs="Arial"/>
                <w:b/>
                <w:i/>
                <w:color w:val="7030A0"/>
                <w:w w:val="81"/>
                <w:lang w:val="fr-FR"/>
              </w:rPr>
              <w:t xml:space="preserve">J’ai compris que souvent Dieu passe à côté de nous </w:t>
            </w:r>
          </w:p>
          <w:p w:rsidR="0055386E" w:rsidRPr="008937E2" w:rsidRDefault="0055386E" w:rsidP="00DF34EB">
            <w:pPr>
              <w:pStyle w:val="Stile"/>
              <w:spacing w:line="320" w:lineRule="exact"/>
              <w:ind w:left="540"/>
              <w:jc w:val="both"/>
              <w:rPr>
                <w:rFonts w:ascii="Cambria" w:hAnsi="Cambria" w:cs="Arial"/>
                <w:b/>
                <w:i/>
                <w:color w:val="7030A0"/>
                <w:w w:val="81"/>
                <w:lang w:val="fr-FR"/>
              </w:rPr>
            </w:pPr>
            <w:r w:rsidRPr="008937E2">
              <w:rPr>
                <w:rFonts w:ascii="Cambria" w:hAnsi="Cambria" w:cs="Arial"/>
                <w:b/>
                <w:i/>
                <w:color w:val="7030A0"/>
                <w:w w:val="81"/>
                <w:lang w:val="fr-FR"/>
              </w:rPr>
              <w:lastRenderedPageBreak/>
              <w:t xml:space="preserve">et qu’on ne s’en rend pas compte. </w:t>
            </w:r>
          </w:p>
          <w:p w:rsidR="0055386E" w:rsidRPr="008937E2" w:rsidRDefault="0055386E" w:rsidP="00DF34EB">
            <w:pPr>
              <w:pStyle w:val="Stile"/>
              <w:spacing w:line="320" w:lineRule="exact"/>
              <w:ind w:left="540"/>
              <w:jc w:val="both"/>
              <w:rPr>
                <w:rFonts w:ascii="Cambria" w:hAnsi="Cambria" w:cs="Arial"/>
                <w:b/>
                <w:i/>
                <w:color w:val="7030A0"/>
                <w:w w:val="81"/>
                <w:lang w:val="fr-FR"/>
              </w:rPr>
            </w:pPr>
            <w:r w:rsidRPr="008937E2">
              <w:rPr>
                <w:rFonts w:ascii="Cambria" w:hAnsi="Cambria" w:cs="Arial"/>
                <w:b/>
                <w:i/>
                <w:color w:val="7030A0"/>
                <w:w w:val="81"/>
                <w:lang w:val="fr-FR"/>
              </w:rPr>
              <w:t xml:space="preserve">Maintenant, je vous dis au revoir </w:t>
            </w:r>
          </w:p>
          <w:p w:rsidR="0055386E" w:rsidRPr="008937E2" w:rsidRDefault="0055386E" w:rsidP="00DF34EB">
            <w:pPr>
              <w:pStyle w:val="Stile"/>
              <w:spacing w:line="320" w:lineRule="exact"/>
              <w:ind w:left="540"/>
              <w:jc w:val="both"/>
              <w:rPr>
                <w:rFonts w:ascii="Cambria" w:hAnsi="Cambria" w:cs="Arial"/>
                <w:b/>
                <w:i/>
                <w:color w:val="7030A0"/>
                <w:w w:val="81"/>
                <w:lang w:val="fr-FR"/>
              </w:rPr>
            </w:pPr>
            <w:r w:rsidRPr="008937E2">
              <w:rPr>
                <w:rFonts w:ascii="Cambria" w:hAnsi="Cambria" w:cs="Arial"/>
                <w:b/>
                <w:i/>
                <w:color w:val="7030A0"/>
                <w:w w:val="81"/>
                <w:lang w:val="fr-FR"/>
              </w:rPr>
              <w:t xml:space="preserve">même si j’ai encore beaucoup de choses à vous dire, mais... </w:t>
            </w:r>
          </w:p>
          <w:p w:rsidR="0055386E" w:rsidRPr="008937E2" w:rsidRDefault="0055386E" w:rsidP="00DF34EB">
            <w:pPr>
              <w:pStyle w:val="Stile"/>
              <w:spacing w:line="320" w:lineRule="exact"/>
              <w:ind w:left="540"/>
              <w:jc w:val="both"/>
              <w:rPr>
                <w:rFonts w:ascii="Cambria" w:hAnsi="Cambria" w:cs="Arial"/>
                <w:b/>
                <w:i/>
                <w:color w:val="7030A0"/>
                <w:w w:val="81"/>
                <w:lang w:val="fr-FR"/>
              </w:rPr>
            </w:pPr>
            <w:r w:rsidRPr="008937E2">
              <w:rPr>
                <w:rFonts w:ascii="Cambria" w:hAnsi="Cambria" w:cs="Arial"/>
                <w:b/>
                <w:i/>
                <w:color w:val="7030A0"/>
                <w:w w:val="81"/>
                <w:lang w:val="fr-FR"/>
              </w:rPr>
              <w:t xml:space="preserve">bon, au prochain épisode. </w:t>
            </w:r>
          </w:p>
          <w:p w:rsidR="0055386E" w:rsidRPr="008937E2" w:rsidRDefault="0055386E" w:rsidP="00DF34EB">
            <w:pPr>
              <w:pStyle w:val="Stile"/>
              <w:spacing w:line="320" w:lineRule="exact"/>
              <w:ind w:left="540"/>
              <w:jc w:val="both"/>
              <w:rPr>
                <w:rFonts w:ascii="Cambria" w:hAnsi="Cambria" w:cs="Arial"/>
                <w:b/>
                <w:i/>
                <w:color w:val="7030A0"/>
                <w:w w:val="81"/>
                <w:lang w:val="fr-FR"/>
              </w:rPr>
            </w:pPr>
            <w:r w:rsidRPr="008937E2">
              <w:rPr>
                <w:rFonts w:ascii="Cambria" w:hAnsi="Cambria" w:cs="Arial"/>
                <w:b/>
                <w:i/>
                <w:color w:val="7030A0"/>
                <w:w w:val="81"/>
                <w:lang w:val="fr-FR"/>
              </w:rPr>
              <w:t>Au revoir à tous.</w:t>
            </w:r>
          </w:p>
          <w:p w:rsidR="0055386E" w:rsidRPr="008937E2" w:rsidRDefault="0055386E" w:rsidP="00DF34EB">
            <w:pPr>
              <w:pStyle w:val="Stile"/>
              <w:spacing w:line="320" w:lineRule="exact"/>
              <w:ind w:left="34"/>
              <w:jc w:val="both"/>
              <w:rPr>
                <w:rFonts w:ascii="Cambria" w:hAnsi="Cambria" w:cs="Arial"/>
                <w:b/>
                <w:i/>
                <w:color w:val="663300"/>
                <w:w w:val="81"/>
                <w:lang w:val="fr-CH"/>
              </w:rPr>
            </w:pPr>
            <w:r w:rsidRPr="008937E2">
              <w:rPr>
                <w:rFonts w:ascii="Cambria" w:hAnsi="Cambria" w:cs="Arial"/>
                <w:b/>
                <w:i/>
                <w:color w:val="663300"/>
                <w:w w:val="81"/>
                <w:lang w:val="fr-CH"/>
              </w:rPr>
              <w:t xml:space="preserve">  </w:t>
            </w:r>
          </w:p>
        </w:tc>
        <w:tc>
          <w:tcPr>
            <w:tcW w:w="2409" w:type="dxa"/>
          </w:tcPr>
          <w:p w:rsidR="0055386E" w:rsidRPr="00EB1530" w:rsidRDefault="0055386E" w:rsidP="00467D93">
            <w:pPr>
              <w:pStyle w:val="Header"/>
              <w:ind w:right="-256"/>
              <w:rPr>
                <w:rFonts w:ascii="Arial" w:hAnsi="Arial" w:cs="Arial"/>
                <w:b/>
                <w:sz w:val="32"/>
                <w:szCs w:val="32"/>
                <w:lang w:val="fr-CH"/>
              </w:rPr>
            </w:pPr>
          </w:p>
          <w:p w:rsidR="0055386E" w:rsidRPr="00EB1530" w:rsidRDefault="0055386E" w:rsidP="00467D93">
            <w:pPr>
              <w:pStyle w:val="Header"/>
              <w:ind w:right="-256"/>
              <w:rPr>
                <w:rFonts w:ascii="Arial" w:hAnsi="Arial" w:cs="Arial"/>
                <w:b/>
                <w:sz w:val="32"/>
                <w:szCs w:val="32"/>
              </w:rPr>
            </w:pPr>
            <w:r w:rsidRPr="00EB1530">
              <w:rPr>
                <w:rFonts w:ascii="Arial" w:hAnsi="Arial" w:cs="Arial"/>
                <w:b/>
                <w:sz w:val="32"/>
                <w:szCs w:val="32"/>
              </w:rPr>
              <w:t>DVD (3’) film</w:t>
            </w: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rPr>
            </w:pPr>
          </w:p>
          <w:p w:rsidR="0055386E" w:rsidRDefault="0055386E" w:rsidP="00467D93">
            <w:pPr>
              <w:pStyle w:val="Header"/>
              <w:ind w:left="-705" w:right="-256" w:hanging="48"/>
              <w:jc w:val="center"/>
              <w:rPr>
                <w:rFonts w:ascii="Arial" w:hAnsi="Arial" w:cs="Arial"/>
                <w:b/>
                <w:sz w:val="32"/>
                <w:szCs w:val="32"/>
              </w:rPr>
            </w:pPr>
          </w:p>
          <w:p w:rsidR="0055386E" w:rsidRDefault="0055386E" w:rsidP="00467D93">
            <w:pPr>
              <w:pStyle w:val="Header"/>
              <w:ind w:left="-705" w:right="-256" w:hanging="48"/>
              <w:jc w:val="center"/>
              <w:rPr>
                <w:rFonts w:ascii="Arial" w:hAnsi="Arial" w:cs="Arial"/>
                <w:b/>
                <w:sz w:val="32"/>
                <w:szCs w:val="32"/>
              </w:rPr>
            </w:pPr>
          </w:p>
          <w:p w:rsidR="0055386E" w:rsidRPr="00EB1530" w:rsidRDefault="0055386E" w:rsidP="00467D93">
            <w:pPr>
              <w:pStyle w:val="Header"/>
              <w:ind w:left="-705" w:right="-256" w:hanging="48"/>
              <w:jc w:val="center"/>
              <w:rPr>
                <w:rFonts w:ascii="Arial" w:hAnsi="Arial" w:cs="Arial"/>
                <w:b/>
                <w:sz w:val="32"/>
                <w:szCs w:val="32"/>
              </w:rPr>
            </w:pPr>
            <w:r>
              <w:rPr>
                <w:rFonts w:ascii="Arial" w:hAnsi="Arial" w:cs="Arial"/>
                <w:b/>
                <w:sz w:val="32"/>
                <w:szCs w:val="32"/>
              </w:rPr>
              <w:t>Ris</w:t>
            </w:r>
          </w:p>
        </w:tc>
        <w:tc>
          <w:tcPr>
            <w:tcW w:w="6663" w:type="dxa"/>
          </w:tcPr>
          <w:p w:rsidR="0055386E" w:rsidRPr="00E403E5" w:rsidRDefault="0055386E" w:rsidP="00DF34EB">
            <w:pPr>
              <w:jc w:val="both"/>
              <w:rPr>
                <w:rFonts w:ascii="Arial" w:hAnsi="Arial" w:cs="Arial"/>
                <w:b/>
                <w:sz w:val="32"/>
                <w:szCs w:val="32"/>
                <w:lang w:val="fr-FR"/>
              </w:rPr>
            </w:pPr>
            <w:r w:rsidRPr="00E403E5">
              <w:rPr>
                <w:rFonts w:ascii="Arial" w:hAnsi="Arial" w:cs="Arial"/>
                <w:sz w:val="32"/>
                <w:szCs w:val="32"/>
                <w:lang w:val="fr-FR"/>
              </w:rPr>
              <w:t xml:space="preserve">Chiara Luce nous quitte pour aller vers Dieu le </w:t>
            </w:r>
            <w:r w:rsidRPr="00E403E5">
              <w:rPr>
                <w:rFonts w:ascii="Arial" w:hAnsi="Arial" w:cs="Arial"/>
                <w:b/>
                <w:sz w:val="32"/>
                <w:szCs w:val="32"/>
                <w:lang w:val="fr-FR"/>
              </w:rPr>
              <w:t>7 ottobre 1990. Elle avait 17 ans.</w:t>
            </w:r>
          </w:p>
          <w:p w:rsidR="0055386E" w:rsidRPr="00E403E5" w:rsidRDefault="0055386E" w:rsidP="00E403E5">
            <w:pPr>
              <w:jc w:val="both"/>
              <w:rPr>
                <w:rFonts w:ascii="Arial" w:hAnsi="Arial" w:cs="Arial"/>
                <w:sz w:val="32"/>
                <w:szCs w:val="32"/>
                <w:lang w:val="fr-CH"/>
              </w:rPr>
            </w:pPr>
            <w:r w:rsidRPr="00E403E5">
              <w:rPr>
                <w:rFonts w:ascii="Arial" w:hAnsi="Arial" w:cs="Arial"/>
                <w:sz w:val="32"/>
                <w:szCs w:val="32"/>
                <w:lang w:val="fr-CH"/>
              </w:rPr>
              <w:t>Pour la radicalité avec laquelle Chiara Luce a vécu l’évangile, l’église a reconnu en elle un exemple de sainteté,</w:t>
            </w:r>
            <w:r>
              <w:rPr>
                <w:rFonts w:ascii="Arial" w:hAnsi="Arial" w:cs="Arial"/>
                <w:sz w:val="32"/>
                <w:szCs w:val="32"/>
                <w:lang w:val="fr-CH"/>
              </w:rPr>
              <w:t xml:space="preserve"> de </w:t>
            </w:r>
            <w:r w:rsidRPr="00E403E5">
              <w:rPr>
                <w:rFonts w:ascii="Arial" w:hAnsi="Arial" w:cs="Arial"/>
                <w:sz w:val="32"/>
                <w:szCs w:val="32"/>
                <w:lang w:val="fr-CH"/>
              </w:rPr>
              <w:t xml:space="preserve">sainteté dans la normalité.  </w:t>
            </w:r>
          </w:p>
          <w:p w:rsidR="0055386E" w:rsidRPr="00E403E5" w:rsidRDefault="0055386E" w:rsidP="00DF34EB">
            <w:pPr>
              <w:jc w:val="both"/>
              <w:rPr>
                <w:rFonts w:ascii="Arial" w:hAnsi="Arial" w:cs="Arial"/>
                <w:color w:val="FF0000"/>
                <w:sz w:val="32"/>
                <w:szCs w:val="32"/>
                <w:lang w:val="fr-CH"/>
              </w:rPr>
            </w:pP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sidRPr="00EB1530">
              <w:rPr>
                <w:rFonts w:ascii="Arial" w:hAnsi="Arial" w:cs="Arial"/>
                <w:b/>
                <w:sz w:val="32"/>
                <w:szCs w:val="32"/>
                <w:lang w:val="fr-CH"/>
              </w:rPr>
              <w:t>Adelmo</w:t>
            </w:r>
          </w:p>
        </w:tc>
        <w:tc>
          <w:tcPr>
            <w:tcW w:w="6663" w:type="dxa"/>
          </w:tcPr>
          <w:p w:rsidR="0055386E" w:rsidRPr="00E403E5" w:rsidRDefault="0055386E" w:rsidP="00DF34EB">
            <w:pPr>
              <w:jc w:val="both"/>
              <w:rPr>
                <w:rFonts w:ascii="Arial" w:hAnsi="Arial" w:cs="Arial"/>
                <w:color w:val="FF0000"/>
                <w:sz w:val="32"/>
                <w:szCs w:val="32"/>
                <w:lang w:val="fr-CH"/>
              </w:rPr>
            </w:pPr>
            <w:r w:rsidRPr="00E403E5">
              <w:rPr>
                <w:rFonts w:ascii="Arial" w:hAnsi="Arial" w:cs="Arial"/>
                <w:sz w:val="32"/>
                <w:szCs w:val="32"/>
                <w:lang w:val="fr-CH"/>
              </w:rPr>
              <w:t xml:space="preserve">“N’ayez pas peur d’être les saints du </w:t>
            </w:r>
            <w:r w:rsidRPr="00E403E5">
              <w:rPr>
                <w:rFonts w:ascii="Arial" w:hAnsi="Arial" w:cs="Arial"/>
                <w:smallCaps/>
                <w:sz w:val="32"/>
                <w:szCs w:val="32"/>
                <w:lang w:val="fr-CH"/>
              </w:rPr>
              <w:t>xxi</w:t>
            </w:r>
            <w:r w:rsidRPr="00E403E5">
              <w:rPr>
                <w:rFonts w:ascii="Arial" w:hAnsi="Arial" w:cs="Arial"/>
                <w:sz w:val="32"/>
                <w:szCs w:val="32"/>
                <w:vertAlign w:val="superscript"/>
                <w:lang w:val="fr-CH"/>
              </w:rPr>
              <w:t>e</w:t>
            </w:r>
            <w:r w:rsidRPr="00E403E5">
              <w:rPr>
                <w:rFonts w:ascii="Arial" w:hAnsi="Arial" w:cs="Arial"/>
                <w:sz w:val="32"/>
                <w:szCs w:val="32"/>
                <w:lang w:val="fr-CH"/>
              </w:rPr>
              <w:t xml:space="preserve"> siècle” a dit Jean Paul II aux jeunes.</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Pr>
                <w:rFonts w:ascii="Arial" w:hAnsi="Arial" w:cs="Arial"/>
                <w:b/>
                <w:sz w:val="32"/>
                <w:szCs w:val="32"/>
                <w:lang w:val="fr-CH"/>
              </w:rPr>
              <w:t>Ris</w:t>
            </w:r>
          </w:p>
        </w:tc>
        <w:tc>
          <w:tcPr>
            <w:tcW w:w="6663" w:type="dxa"/>
          </w:tcPr>
          <w:p w:rsidR="0055386E" w:rsidRDefault="0055386E" w:rsidP="00DF34EB">
            <w:pPr>
              <w:jc w:val="both"/>
              <w:rPr>
                <w:sz w:val="32"/>
                <w:szCs w:val="32"/>
                <w:lang w:val="fr-CH"/>
              </w:rPr>
            </w:pPr>
          </w:p>
          <w:p w:rsidR="0055386E" w:rsidRPr="00EB1530" w:rsidRDefault="0055386E" w:rsidP="00DF34EB">
            <w:pPr>
              <w:jc w:val="both"/>
              <w:rPr>
                <w:rFonts w:ascii="Arial" w:hAnsi="Arial" w:cs="Arial"/>
                <w:color w:val="FF0000"/>
                <w:sz w:val="32"/>
                <w:szCs w:val="32"/>
                <w:lang w:val="fr-CH"/>
              </w:rPr>
            </w:pPr>
            <w:r w:rsidRPr="00E403E5">
              <w:rPr>
                <w:rFonts w:ascii="Arial" w:hAnsi="Arial" w:cs="Arial"/>
                <w:sz w:val="32"/>
                <w:szCs w:val="32"/>
                <w:lang w:val="fr-CH"/>
              </w:rPr>
              <w:t>E</w:t>
            </w:r>
            <w:r>
              <w:rPr>
                <w:rFonts w:ascii="Arial" w:hAnsi="Arial" w:cs="Arial"/>
                <w:sz w:val="32"/>
                <w:szCs w:val="32"/>
                <w:lang w:val="fr-CH"/>
              </w:rPr>
              <w:t>t</w:t>
            </w:r>
            <w:r w:rsidRPr="00E403E5">
              <w:rPr>
                <w:rFonts w:ascii="Arial" w:hAnsi="Arial" w:cs="Arial"/>
                <w:sz w:val="32"/>
                <w:szCs w:val="32"/>
                <w:lang w:val="fr-CH"/>
              </w:rPr>
              <w:t xml:space="preserve"> voilà</w:t>
            </w:r>
            <w:r>
              <w:rPr>
                <w:rFonts w:ascii="Arial" w:hAnsi="Arial" w:cs="Arial"/>
                <w:sz w:val="32"/>
                <w:szCs w:val="32"/>
                <w:lang w:val="fr-CH"/>
              </w:rPr>
              <w:t> !</w:t>
            </w:r>
            <w:r w:rsidRPr="00E403E5">
              <w:rPr>
                <w:rFonts w:ascii="Arial" w:hAnsi="Arial" w:cs="Arial"/>
                <w:sz w:val="32"/>
                <w:szCs w:val="32"/>
                <w:lang w:val="fr-CH"/>
              </w:rPr>
              <w:t xml:space="preserve"> Chiara Luce est l’une de ces saintes. Le</w:t>
            </w:r>
            <w:r w:rsidRPr="00EB1530">
              <w:rPr>
                <w:rFonts w:ascii="Arial" w:hAnsi="Arial" w:cs="Arial"/>
                <w:color w:val="FF0000"/>
                <w:sz w:val="32"/>
                <w:szCs w:val="32"/>
                <w:lang w:val="fr-CH"/>
              </w:rPr>
              <w:t xml:space="preserve"> </w:t>
            </w:r>
            <w:r w:rsidRPr="00B75ABD">
              <w:rPr>
                <w:rFonts w:ascii="Arial" w:hAnsi="Arial" w:cs="Arial"/>
                <w:sz w:val="32"/>
                <w:szCs w:val="32"/>
                <w:lang w:val="fr-CH"/>
              </w:rPr>
              <w:t xml:space="preserve">25 septembre de l’année dernière elle a été béatifiée, </w:t>
            </w:r>
            <w:r>
              <w:rPr>
                <w:rFonts w:ascii="Arial" w:hAnsi="Arial" w:cs="Arial"/>
                <w:sz w:val="32"/>
                <w:szCs w:val="32"/>
                <w:lang w:val="fr-CH"/>
              </w:rPr>
              <w:t>et le Pape Benoit XVI l’a présentée</w:t>
            </w:r>
            <w:r w:rsidRPr="00B75ABD">
              <w:rPr>
                <w:rFonts w:ascii="Arial" w:hAnsi="Arial" w:cs="Arial"/>
                <w:sz w:val="32"/>
                <w:szCs w:val="32"/>
                <w:lang w:val="fr-CH"/>
              </w:rPr>
              <w:t xml:space="preserve"> comme un modèle à suivre pour tous les jeunes </w:t>
            </w:r>
            <w:r>
              <w:rPr>
                <w:rFonts w:ascii="Arial" w:hAnsi="Arial" w:cs="Arial"/>
                <w:sz w:val="32"/>
                <w:szCs w:val="32"/>
                <w:lang w:val="fr-CH"/>
              </w:rPr>
              <w:t>à la Journée Mondiale</w:t>
            </w:r>
            <w:r w:rsidRPr="00B75ABD">
              <w:rPr>
                <w:rFonts w:ascii="Arial" w:hAnsi="Arial" w:cs="Arial"/>
                <w:sz w:val="32"/>
                <w:szCs w:val="32"/>
                <w:lang w:val="fr-CH"/>
              </w:rPr>
              <w:t xml:space="preserve"> de la jeunesse à Madrid</w:t>
            </w:r>
            <w:r>
              <w:rPr>
                <w:rFonts w:ascii="Arial" w:hAnsi="Arial" w:cs="Arial"/>
                <w:sz w:val="32"/>
                <w:szCs w:val="32"/>
                <w:lang w:val="fr-CH"/>
              </w:rPr>
              <w:t xml:space="preserve"> le mois passé.</w:t>
            </w:r>
            <w:r w:rsidRPr="00EB1530">
              <w:rPr>
                <w:rFonts w:ascii="Arial" w:hAnsi="Arial" w:cs="Arial"/>
                <w:color w:val="FF0000"/>
                <w:sz w:val="32"/>
                <w:szCs w:val="32"/>
                <w:lang w:val="fr-CH"/>
              </w:rPr>
              <w:t xml:space="preserve"> </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AC4543"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Default="0055386E" w:rsidP="00467D93">
            <w:pPr>
              <w:pStyle w:val="Header"/>
              <w:ind w:left="-705" w:right="-256" w:hanging="48"/>
              <w:jc w:val="center"/>
              <w:rPr>
                <w:rFonts w:ascii="Arial" w:hAnsi="Arial" w:cs="Arial"/>
                <w:b/>
                <w:sz w:val="32"/>
                <w:szCs w:val="32"/>
                <w:lang w:val="fr-CH"/>
              </w:rPr>
            </w:pPr>
          </w:p>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sidRPr="00EB1530">
              <w:rPr>
                <w:rFonts w:ascii="Arial" w:hAnsi="Arial" w:cs="Arial"/>
                <w:b/>
                <w:sz w:val="32"/>
                <w:szCs w:val="32"/>
                <w:lang w:val="fr-CH"/>
              </w:rPr>
              <w:t>Adelmo</w:t>
            </w:r>
          </w:p>
        </w:tc>
        <w:tc>
          <w:tcPr>
            <w:tcW w:w="6663" w:type="dxa"/>
            <w:vAlign w:val="center"/>
          </w:tcPr>
          <w:p w:rsidR="0055386E" w:rsidRPr="00E403E5" w:rsidRDefault="0055386E" w:rsidP="00DF34EB">
            <w:pPr>
              <w:jc w:val="both"/>
              <w:rPr>
                <w:rFonts w:ascii="Arial" w:hAnsi="Arial" w:cs="Arial"/>
                <w:sz w:val="32"/>
                <w:szCs w:val="32"/>
                <w:lang w:val="fr-CH"/>
              </w:rPr>
            </w:pPr>
            <w:r w:rsidRPr="00E403E5">
              <w:rPr>
                <w:rFonts w:ascii="Arial" w:hAnsi="Arial" w:cs="Arial"/>
                <w:i/>
                <w:sz w:val="32"/>
                <w:szCs w:val="32"/>
                <w:lang w:val="fr-CH"/>
              </w:rPr>
              <w:t xml:space="preserve">En septembre </w:t>
            </w:r>
            <w:r>
              <w:rPr>
                <w:rFonts w:ascii="Arial" w:hAnsi="Arial" w:cs="Arial"/>
                <w:i/>
                <w:sz w:val="32"/>
                <w:szCs w:val="32"/>
                <w:lang w:val="fr-CH"/>
              </w:rPr>
              <w:t xml:space="preserve">de l’année </w:t>
            </w:r>
            <w:r w:rsidRPr="00E403E5">
              <w:rPr>
                <w:rFonts w:ascii="Arial" w:hAnsi="Arial" w:cs="Arial"/>
                <w:i/>
                <w:sz w:val="32"/>
                <w:szCs w:val="32"/>
                <w:lang w:val="fr-CH"/>
              </w:rPr>
              <w:t>derni</w:t>
            </w:r>
            <w:r>
              <w:rPr>
                <w:rFonts w:ascii="Arial" w:hAnsi="Arial" w:cs="Arial"/>
                <w:i/>
                <w:sz w:val="32"/>
                <w:szCs w:val="32"/>
                <w:lang w:val="fr-CH"/>
              </w:rPr>
              <w:t>ère</w:t>
            </w:r>
            <w:r w:rsidRPr="00E403E5">
              <w:rPr>
                <w:rFonts w:ascii="Arial" w:hAnsi="Arial" w:cs="Arial"/>
                <w:i/>
                <w:color w:val="FF0000"/>
                <w:sz w:val="32"/>
                <w:szCs w:val="32"/>
                <w:lang w:val="fr-CH"/>
              </w:rPr>
              <w:t xml:space="preserve"> </w:t>
            </w:r>
            <w:r w:rsidRPr="00E403E5">
              <w:rPr>
                <w:rFonts w:ascii="Arial" w:hAnsi="Arial" w:cs="Arial"/>
                <w:sz w:val="32"/>
                <w:szCs w:val="32"/>
                <w:lang w:val="fr-CH"/>
              </w:rPr>
              <w:t xml:space="preserve">à Rome, au Vatican, une  “grande fête” a été célébrée en son honneur. </w:t>
            </w:r>
            <w:r>
              <w:rPr>
                <w:rFonts w:ascii="Arial" w:hAnsi="Arial" w:cs="Arial"/>
                <w:sz w:val="32"/>
                <w:szCs w:val="32"/>
                <w:lang w:val="fr-CH"/>
              </w:rPr>
              <w:t>Des</w:t>
            </w:r>
            <w:r w:rsidRPr="00E403E5">
              <w:rPr>
                <w:rFonts w:ascii="Arial" w:hAnsi="Arial" w:cs="Arial"/>
                <w:sz w:val="32"/>
                <w:szCs w:val="32"/>
                <w:lang w:val="fr-CH"/>
              </w:rPr>
              <w:t xml:space="preserve"> mill</w:t>
            </w:r>
            <w:r>
              <w:rPr>
                <w:rFonts w:ascii="Arial" w:hAnsi="Arial" w:cs="Arial"/>
                <w:sz w:val="32"/>
                <w:szCs w:val="32"/>
                <w:lang w:val="fr-CH"/>
              </w:rPr>
              <w:t>i</w:t>
            </w:r>
            <w:r w:rsidRPr="00E403E5">
              <w:rPr>
                <w:rFonts w:ascii="Arial" w:hAnsi="Arial" w:cs="Arial"/>
                <w:sz w:val="32"/>
                <w:szCs w:val="32"/>
                <w:lang w:val="fr-CH"/>
              </w:rPr>
              <w:t>e</w:t>
            </w:r>
            <w:r>
              <w:rPr>
                <w:rFonts w:ascii="Arial" w:hAnsi="Arial" w:cs="Arial"/>
                <w:sz w:val="32"/>
                <w:szCs w:val="32"/>
                <w:lang w:val="fr-CH"/>
              </w:rPr>
              <w:t>rs de</w:t>
            </w:r>
            <w:r w:rsidRPr="00E403E5">
              <w:rPr>
                <w:rFonts w:ascii="Arial" w:hAnsi="Arial" w:cs="Arial"/>
                <w:sz w:val="32"/>
                <w:szCs w:val="32"/>
                <w:lang w:val="fr-CH"/>
              </w:rPr>
              <w:t xml:space="preserve"> jeunes de 70 nations et de 20 langues différentes y ont participé.</w:t>
            </w:r>
            <w:r>
              <w:rPr>
                <w:rFonts w:ascii="Arial" w:hAnsi="Arial" w:cs="Arial"/>
                <w:sz w:val="32"/>
                <w:szCs w:val="32"/>
                <w:lang w:val="fr-CH"/>
              </w:rPr>
              <w:t xml:space="preserve"> L</w:t>
            </w:r>
            <w:r w:rsidRPr="00E403E5">
              <w:rPr>
                <w:rFonts w:ascii="Arial" w:hAnsi="Arial" w:cs="Arial"/>
                <w:sz w:val="32"/>
                <w:szCs w:val="32"/>
                <w:lang w:val="fr-CH"/>
              </w:rPr>
              <w:t xml:space="preserve">a fête a </w:t>
            </w:r>
            <w:r>
              <w:rPr>
                <w:rFonts w:ascii="Arial" w:hAnsi="Arial" w:cs="Arial"/>
                <w:sz w:val="32"/>
                <w:szCs w:val="32"/>
                <w:lang w:val="fr-CH"/>
              </w:rPr>
              <w:t xml:space="preserve">de plus </w:t>
            </w:r>
            <w:r w:rsidRPr="00E403E5">
              <w:rPr>
                <w:rFonts w:ascii="Arial" w:hAnsi="Arial" w:cs="Arial"/>
                <w:sz w:val="32"/>
                <w:szCs w:val="32"/>
                <w:lang w:val="fr-CH"/>
              </w:rPr>
              <w:t xml:space="preserve">été retransmise par satellite et par internet dans de nombreux pays, où se trouvent des jeunes qui ont fait ce même choix de vie. </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C0280A" w:rsidTr="009D2A68">
        <w:tc>
          <w:tcPr>
            <w:tcW w:w="1843" w:type="dxa"/>
          </w:tcPr>
          <w:p w:rsidR="0055386E" w:rsidRDefault="0055386E" w:rsidP="00467D93">
            <w:pPr>
              <w:pStyle w:val="Header"/>
              <w:ind w:left="-705" w:right="-256" w:hanging="48"/>
              <w:jc w:val="center"/>
              <w:rPr>
                <w:rFonts w:ascii="Arial" w:hAnsi="Arial" w:cs="Arial"/>
                <w:b/>
                <w:sz w:val="32"/>
                <w:szCs w:val="32"/>
                <w:lang w:val="fr-CH"/>
              </w:rPr>
            </w:pPr>
          </w:p>
          <w:p w:rsidR="0055386E" w:rsidRPr="00EB1530" w:rsidRDefault="0055386E" w:rsidP="00467D93">
            <w:pPr>
              <w:pStyle w:val="Header"/>
              <w:ind w:left="-705" w:right="-256" w:hanging="48"/>
              <w:jc w:val="center"/>
              <w:rPr>
                <w:rFonts w:ascii="Arial" w:hAnsi="Arial" w:cs="Arial"/>
                <w:b/>
                <w:sz w:val="32"/>
                <w:szCs w:val="32"/>
                <w:lang w:val="fr-CH"/>
              </w:rPr>
            </w:pPr>
            <w:r>
              <w:rPr>
                <w:rFonts w:ascii="Arial" w:hAnsi="Arial" w:cs="Arial"/>
                <w:b/>
                <w:sz w:val="32"/>
                <w:szCs w:val="32"/>
                <w:lang w:val="fr-CH"/>
              </w:rPr>
              <w:t>Ris</w:t>
            </w:r>
          </w:p>
        </w:tc>
        <w:tc>
          <w:tcPr>
            <w:tcW w:w="6663" w:type="dxa"/>
            <w:vAlign w:val="center"/>
          </w:tcPr>
          <w:p w:rsidR="0055386E" w:rsidRPr="00E403E5" w:rsidRDefault="0055386E" w:rsidP="00DF34EB">
            <w:pPr>
              <w:jc w:val="both"/>
              <w:rPr>
                <w:rFonts w:ascii="Arial" w:hAnsi="Arial" w:cs="Arial"/>
                <w:sz w:val="32"/>
                <w:szCs w:val="32"/>
                <w:lang w:val="fr-CH"/>
              </w:rPr>
            </w:pPr>
            <w:r w:rsidRPr="00E403E5">
              <w:rPr>
                <w:rFonts w:ascii="Arial" w:hAnsi="Arial" w:cs="Arial"/>
                <w:sz w:val="32"/>
                <w:szCs w:val="32"/>
                <w:lang w:val="fr-CH"/>
              </w:rPr>
              <w:t>Maintenant on aimerait vous montrer un petit e</w:t>
            </w:r>
            <w:r>
              <w:rPr>
                <w:rFonts w:ascii="Arial" w:hAnsi="Arial" w:cs="Arial"/>
                <w:sz w:val="32"/>
                <w:szCs w:val="32"/>
                <w:lang w:val="fr-CH"/>
              </w:rPr>
              <w:t>xtrait</w:t>
            </w:r>
            <w:r w:rsidRPr="00E403E5">
              <w:rPr>
                <w:rFonts w:ascii="Arial" w:hAnsi="Arial" w:cs="Arial"/>
                <w:sz w:val="32"/>
                <w:szCs w:val="32"/>
                <w:lang w:val="fr-CH"/>
              </w:rPr>
              <w:t xml:space="preserve"> de cette fête : la danse finale qui veut exprimer « l’envol au paradis ». </w:t>
            </w:r>
            <w:r>
              <w:rPr>
                <w:rFonts w:ascii="Arial" w:hAnsi="Arial" w:cs="Arial"/>
                <w:sz w:val="32"/>
                <w:szCs w:val="32"/>
                <w:lang w:val="fr-CH"/>
              </w:rPr>
              <w:t>Regard</w:t>
            </w:r>
            <w:r w:rsidRPr="00E403E5">
              <w:rPr>
                <w:rFonts w:ascii="Arial" w:hAnsi="Arial" w:cs="Arial"/>
                <w:sz w:val="32"/>
                <w:szCs w:val="32"/>
                <w:lang w:val="fr-CH"/>
              </w:rPr>
              <w:t xml:space="preserve">ons ! </w:t>
            </w:r>
          </w:p>
        </w:tc>
        <w:tc>
          <w:tcPr>
            <w:tcW w:w="2409" w:type="dxa"/>
          </w:tcPr>
          <w:p w:rsidR="0055386E" w:rsidRPr="00EB1530" w:rsidRDefault="0055386E" w:rsidP="00467D93">
            <w:pPr>
              <w:pStyle w:val="Header"/>
              <w:ind w:right="-256"/>
              <w:rPr>
                <w:rFonts w:ascii="Arial" w:hAnsi="Arial" w:cs="Arial"/>
                <w:b/>
                <w:sz w:val="32"/>
                <w:szCs w:val="32"/>
                <w:lang w:val="fr-CH"/>
              </w:rPr>
            </w:pPr>
          </w:p>
        </w:tc>
      </w:tr>
      <w:tr w:rsidR="0055386E" w:rsidRPr="004F2C4B" w:rsidTr="009D2A68">
        <w:tc>
          <w:tcPr>
            <w:tcW w:w="1843" w:type="dxa"/>
          </w:tcPr>
          <w:p w:rsidR="0055386E" w:rsidRPr="00EB1530" w:rsidRDefault="0055386E" w:rsidP="00467D93">
            <w:pPr>
              <w:pStyle w:val="Header"/>
              <w:ind w:left="-705" w:right="-256" w:hanging="48"/>
              <w:jc w:val="center"/>
              <w:rPr>
                <w:rFonts w:ascii="Arial" w:hAnsi="Arial" w:cs="Arial"/>
                <w:b/>
                <w:sz w:val="32"/>
                <w:szCs w:val="32"/>
                <w:lang w:val="fr-CH"/>
              </w:rPr>
            </w:pPr>
          </w:p>
        </w:tc>
        <w:tc>
          <w:tcPr>
            <w:tcW w:w="6663" w:type="dxa"/>
          </w:tcPr>
          <w:p w:rsidR="0055386E" w:rsidRPr="004F2C4B" w:rsidRDefault="0055386E" w:rsidP="00DF34EB">
            <w:pPr>
              <w:jc w:val="both"/>
              <w:rPr>
                <w:rFonts w:ascii="Arial" w:hAnsi="Arial" w:cs="Arial"/>
                <w:b/>
                <w:sz w:val="32"/>
                <w:szCs w:val="32"/>
                <w:lang w:val="fr-FR"/>
              </w:rPr>
            </w:pPr>
            <w:r w:rsidRPr="004F2C4B">
              <w:rPr>
                <w:rFonts w:ascii="Arial" w:hAnsi="Arial" w:cs="Arial"/>
                <w:b/>
                <w:sz w:val="32"/>
                <w:szCs w:val="32"/>
                <w:lang w:val="fr-FR"/>
              </w:rPr>
              <w:t>DVD dan</w:t>
            </w:r>
            <w:r w:rsidR="0070628B">
              <w:rPr>
                <w:rFonts w:ascii="Arial" w:hAnsi="Arial" w:cs="Arial"/>
                <w:b/>
                <w:sz w:val="32"/>
                <w:szCs w:val="32"/>
                <w:lang w:val="fr-FR"/>
              </w:rPr>
              <w:t>se finale</w:t>
            </w:r>
          </w:p>
        </w:tc>
        <w:tc>
          <w:tcPr>
            <w:tcW w:w="2409" w:type="dxa"/>
          </w:tcPr>
          <w:p w:rsidR="0055386E" w:rsidRPr="004F2C4B" w:rsidRDefault="0055386E" w:rsidP="00467D93">
            <w:pPr>
              <w:pStyle w:val="Header"/>
              <w:ind w:right="-256"/>
              <w:rPr>
                <w:rFonts w:ascii="Arial" w:hAnsi="Arial" w:cs="Arial"/>
                <w:b/>
                <w:sz w:val="32"/>
                <w:szCs w:val="32"/>
                <w:lang w:val="fr-FR"/>
              </w:rPr>
            </w:pPr>
            <w:r w:rsidRPr="004F2C4B">
              <w:rPr>
                <w:rFonts w:ascii="Arial" w:hAnsi="Arial" w:cs="Arial"/>
                <w:b/>
                <w:sz w:val="32"/>
                <w:szCs w:val="32"/>
                <w:lang w:val="fr-FR"/>
              </w:rPr>
              <w:t>(2’)</w:t>
            </w:r>
          </w:p>
        </w:tc>
      </w:tr>
    </w:tbl>
    <w:p w:rsidR="0055386E" w:rsidRPr="004F2C4B" w:rsidRDefault="0055386E" w:rsidP="009E2916">
      <w:pPr>
        <w:rPr>
          <w:lang w:val="fr-FR"/>
        </w:rPr>
      </w:pPr>
    </w:p>
    <w:p w:rsidR="0055386E" w:rsidRDefault="0055386E">
      <w:pPr>
        <w:rPr>
          <w:rFonts w:ascii="Arial" w:hAnsi="Arial" w:cs="Arial"/>
          <w:b/>
          <w:sz w:val="32"/>
          <w:szCs w:val="32"/>
          <w:lang w:val="fr-CH"/>
        </w:rPr>
      </w:pPr>
    </w:p>
    <w:sectPr w:rsidR="0055386E" w:rsidSect="001C0A6F">
      <w:headerReference w:type="default" r:id="rId7"/>
      <w:pgSz w:w="11906" w:h="16838"/>
      <w:pgMar w:top="709" w:right="566" w:bottom="567"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81F" w:rsidRDefault="00AB281F">
      <w:r>
        <w:separator/>
      </w:r>
    </w:p>
  </w:endnote>
  <w:endnote w:type="continuationSeparator" w:id="1">
    <w:p w:rsidR="00AB281F" w:rsidRDefault="00AB28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81F" w:rsidRDefault="00AB281F">
      <w:r>
        <w:separator/>
      </w:r>
    </w:p>
  </w:footnote>
  <w:footnote w:type="continuationSeparator" w:id="1">
    <w:p w:rsidR="00AB281F" w:rsidRDefault="00AB2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6E" w:rsidRDefault="00161A41">
    <w:pPr>
      <w:pStyle w:val="Header"/>
    </w:pPr>
    <w:fldSimple w:instr=" FILENAME ">
      <w:r w:rsidR="0055386E">
        <w:rPr>
          <w:noProof/>
        </w:rPr>
        <w:t>Script-Chiara Luce Gibloux-110917-FR Bernard.docx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A3A"/>
    <w:multiLevelType w:val="hybridMultilevel"/>
    <w:tmpl w:val="A0C2C79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278C62B3"/>
    <w:multiLevelType w:val="hybridMultilevel"/>
    <w:tmpl w:val="79D8D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1154C0"/>
    <w:multiLevelType w:val="hybridMultilevel"/>
    <w:tmpl w:val="2DB49A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B39309C"/>
    <w:multiLevelType w:val="hybridMultilevel"/>
    <w:tmpl w:val="1C3EF2D0"/>
    <w:lvl w:ilvl="0" w:tplc="E04C7A62">
      <w:start w:val="1"/>
      <w:numFmt w:val="bullet"/>
      <w:lvlText w:val=""/>
      <w:lvlJc w:val="left"/>
      <w:pPr>
        <w:tabs>
          <w:tab w:val="num" w:pos="720"/>
        </w:tabs>
        <w:ind w:left="720" w:hanging="360"/>
      </w:pPr>
      <w:rPr>
        <w:rFonts w:ascii="Symbol" w:hAnsi="Symbol" w:hint="default"/>
        <w:strike w:val="0"/>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A2C2E99"/>
    <w:multiLevelType w:val="hybridMultilevel"/>
    <w:tmpl w:val="B588C67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5C9B7212"/>
    <w:multiLevelType w:val="hybridMultilevel"/>
    <w:tmpl w:val="8B9E92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916"/>
    <w:rsid w:val="0001430D"/>
    <w:rsid w:val="000411E7"/>
    <w:rsid w:val="0004229C"/>
    <w:rsid w:val="00043D7E"/>
    <w:rsid w:val="000604CE"/>
    <w:rsid w:val="0007551D"/>
    <w:rsid w:val="000B040B"/>
    <w:rsid w:val="000C332E"/>
    <w:rsid w:val="000D602A"/>
    <w:rsid w:val="00102359"/>
    <w:rsid w:val="00116582"/>
    <w:rsid w:val="00126679"/>
    <w:rsid w:val="001346D4"/>
    <w:rsid w:val="00147D97"/>
    <w:rsid w:val="00161A41"/>
    <w:rsid w:val="001657E3"/>
    <w:rsid w:val="001A57A9"/>
    <w:rsid w:val="001B0533"/>
    <w:rsid w:val="001C0A6F"/>
    <w:rsid w:val="001C37DD"/>
    <w:rsid w:val="001C561D"/>
    <w:rsid w:val="001E62FA"/>
    <w:rsid w:val="00200B89"/>
    <w:rsid w:val="00202FFA"/>
    <w:rsid w:val="00206A32"/>
    <w:rsid w:val="0021619D"/>
    <w:rsid w:val="00254F9D"/>
    <w:rsid w:val="00272297"/>
    <w:rsid w:val="00274496"/>
    <w:rsid w:val="00275D9B"/>
    <w:rsid w:val="0028006E"/>
    <w:rsid w:val="002B41B1"/>
    <w:rsid w:val="002C547B"/>
    <w:rsid w:val="002F1D76"/>
    <w:rsid w:val="003374E6"/>
    <w:rsid w:val="00340FB5"/>
    <w:rsid w:val="00357B57"/>
    <w:rsid w:val="0036010F"/>
    <w:rsid w:val="0036165A"/>
    <w:rsid w:val="003A1CDA"/>
    <w:rsid w:val="003C09F4"/>
    <w:rsid w:val="003F5ED5"/>
    <w:rsid w:val="00413F2E"/>
    <w:rsid w:val="00420661"/>
    <w:rsid w:val="0043512E"/>
    <w:rsid w:val="004356C7"/>
    <w:rsid w:val="004529A7"/>
    <w:rsid w:val="00462DC0"/>
    <w:rsid w:val="00467D93"/>
    <w:rsid w:val="00472986"/>
    <w:rsid w:val="004758D3"/>
    <w:rsid w:val="00480F51"/>
    <w:rsid w:val="00483E97"/>
    <w:rsid w:val="004A082D"/>
    <w:rsid w:val="004A2C14"/>
    <w:rsid w:val="004F2C4B"/>
    <w:rsid w:val="0051189F"/>
    <w:rsid w:val="00532929"/>
    <w:rsid w:val="005374DC"/>
    <w:rsid w:val="0054084D"/>
    <w:rsid w:val="0055386E"/>
    <w:rsid w:val="00553921"/>
    <w:rsid w:val="0055691D"/>
    <w:rsid w:val="005711E4"/>
    <w:rsid w:val="00591BDF"/>
    <w:rsid w:val="00594C52"/>
    <w:rsid w:val="005B118A"/>
    <w:rsid w:val="005D3972"/>
    <w:rsid w:val="005E2EB0"/>
    <w:rsid w:val="00607803"/>
    <w:rsid w:val="0061167C"/>
    <w:rsid w:val="00614082"/>
    <w:rsid w:val="0062193B"/>
    <w:rsid w:val="00636165"/>
    <w:rsid w:val="006473C4"/>
    <w:rsid w:val="00654034"/>
    <w:rsid w:val="00673745"/>
    <w:rsid w:val="006906F7"/>
    <w:rsid w:val="006A3034"/>
    <w:rsid w:val="006B24C7"/>
    <w:rsid w:val="006B6C3B"/>
    <w:rsid w:val="006C0DA0"/>
    <w:rsid w:val="006C7298"/>
    <w:rsid w:val="006D5C9F"/>
    <w:rsid w:val="0070628B"/>
    <w:rsid w:val="00713EF0"/>
    <w:rsid w:val="00716680"/>
    <w:rsid w:val="00726D5B"/>
    <w:rsid w:val="00730D4E"/>
    <w:rsid w:val="00751D09"/>
    <w:rsid w:val="00754533"/>
    <w:rsid w:val="00760ADF"/>
    <w:rsid w:val="00773CD3"/>
    <w:rsid w:val="007872F2"/>
    <w:rsid w:val="007A4B56"/>
    <w:rsid w:val="007B3F91"/>
    <w:rsid w:val="007C78D5"/>
    <w:rsid w:val="007D4019"/>
    <w:rsid w:val="007F28A2"/>
    <w:rsid w:val="0080325D"/>
    <w:rsid w:val="00807A1C"/>
    <w:rsid w:val="008213F4"/>
    <w:rsid w:val="00845ADE"/>
    <w:rsid w:val="0085169A"/>
    <w:rsid w:val="008672EB"/>
    <w:rsid w:val="00873B14"/>
    <w:rsid w:val="00874D60"/>
    <w:rsid w:val="008752D2"/>
    <w:rsid w:val="008832EC"/>
    <w:rsid w:val="008937E2"/>
    <w:rsid w:val="0089387E"/>
    <w:rsid w:val="008A2F1D"/>
    <w:rsid w:val="008E30ED"/>
    <w:rsid w:val="009016E2"/>
    <w:rsid w:val="009307C0"/>
    <w:rsid w:val="009972A1"/>
    <w:rsid w:val="009C25C2"/>
    <w:rsid w:val="009D2A68"/>
    <w:rsid w:val="009D698E"/>
    <w:rsid w:val="009E2916"/>
    <w:rsid w:val="009F0A0C"/>
    <w:rsid w:val="009F2CFA"/>
    <w:rsid w:val="009F33A4"/>
    <w:rsid w:val="00A002E5"/>
    <w:rsid w:val="00A11FFC"/>
    <w:rsid w:val="00A13E6E"/>
    <w:rsid w:val="00A26FFA"/>
    <w:rsid w:val="00A344EF"/>
    <w:rsid w:val="00A84DFC"/>
    <w:rsid w:val="00A928E2"/>
    <w:rsid w:val="00AA51C7"/>
    <w:rsid w:val="00AB281F"/>
    <w:rsid w:val="00AB4937"/>
    <w:rsid w:val="00AC3E40"/>
    <w:rsid w:val="00AC4474"/>
    <w:rsid w:val="00AC4543"/>
    <w:rsid w:val="00AC4791"/>
    <w:rsid w:val="00AD2A2F"/>
    <w:rsid w:val="00AD5923"/>
    <w:rsid w:val="00AE5D23"/>
    <w:rsid w:val="00B41C7F"/>
    <w:rsid w:val="00B45DF0"/>
    <w:rsid w:val="00B5118B"/>
    <w:rsid w:val="00B75ABD"/>
    <w:rsid w:val="00B90B0F"/>
    <w:rsid w:val="00B96972"/>
    <w:rsid w:val="00BC044B"/>
    <w:rsid w:val="00C0280A"/>
    <w:rsid w:val="00C12539"/>
    <w:rsid w:val="00C128F9"/>
    <w:rsid w:val="00C1332B"/>
    <w:rsid w:val="00C20574"/>
    <w:rsid w:val="00C33DD5"/>
    <w:rsid w:val="00C3403A"/>
    <w:rsid w:val="00C4035A"/>
    <w:rsid w:val="00C44293"/>
    <w:rsid w:val="00C4476C"/>
    <w:rsid w:val="00C61D65"/>
    <w:rsid w:val="00C76100"/>
    <w:rsid w:val="00C83078"/>
    <w:rsid w:val="00C83293"/>
    <w:rsid w:val="00CC2030"/>
    <w:rsid w:val="00CC2125"/>
    <w:rsid w:val="00CD1F01"/>
    <w:rsid w:val="00CF3C6E"/>
    <w:rsid w:val="00CF75D8"/>
    <w:rsid w:val="00D03E84"/>
    <w:rsid w:val="00D32EC6"/>
    <w:rsid w:val="00D51C33"/>
    <w:rsid w:val="00D51FE7"/>
    <w:rsid w:val="00D53AA4"/>
    <w:rsid w:val="00D5648D"/>
    <w:rsid w:val="00D602BE"/>
    <w:rsid w:val="00D71CEB"/>
    <w:rsid w:val="00D75872"/>
    <w:rsid w:val="00DB1E7E"/>
    <w:rsid w:val="00DB4560"/>
    <w:rsid w:val="00DB5421"/>
    <w:rsid w:val="00DB7F1D"/>
    <w:rsid w:val="00DD57A6"/>
    <w:rsid w:val="00DF2682"/>
    <w:rsid w:val="00DF34EB"/>
    <w:rsid w:val="00E12B04"/>
    <w:rsid w:val="00E24574"/>
    <w:rsid w:val="00E31A6A"/>
    <w:rsid w:val="00E403E5"/>
    <w:rsid w:val="00E47D49"/>
    <w:rsid w:val="00E57DB3"/>
    <w:rsid w:val="00E67B85"/>
    <w:rsid w:val="00E82D65"/>
    <w:rsid w:val="00E86BCE"/>
    <w:rsid w:val="00E86FA3"/>
    <w:rsid w:val="00E913E5"/>
    <w:rsid w:val="00E97EEB"/>
    <w:rsid w:val="00EB1530"/>
    <w:rsid w:val="00EB6A52"/>
    <w:rsid w:val="00EB6ABC"/>
    <w:rsid w:val="00ED426A"/>
    <w:rsid w:val="00EE102E"/>
    <w:rsid w:val="00EF65B6"/>
    <w:rsid w:val="00F01E4D"/>
    <w:rsid w:val="00F42EA0"/>
    <w:rsid w:val="00F753A6"/>
    <w:rsid w:val="00F83269"/>
    <w:rsid w:val="00FB6CEE"/>
    <w:rsid w:val="00FE1ED5"/>
    <w:rsid w:val="00FF60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E2916"/>
    <w:rPr>
      <w:sz w:val="24"/>
      <w:szCs w:val="24"/>
      <w:lang w:val="it-IT"/>
    </w:rPr>
  </w:style>
  <w:style w:type="paragraph" w:styleId="Heading1">
    <w:name w:val="heading 1"/>
    <w:basedOn w:val="Normal"/>
    <w:next w:val="Normal"/>
    <w:link w:val="Heading1Char"/>
    <w:uiPriority w:val="99"/>
    <w:qFormat/>
    <w:rsid w:val="00E86BC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E86BCE"/>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9"/>
    <w:qFormat/>
    <w:rsid w:val="00E86BCE"/>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9"/>
    <w:qFormat/>
    <w:rsid w:val="00E86BC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86BCE"/>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86BCE"/>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86BCE"/>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86BCE"/>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86BC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BCE"/>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9"/>
    <w:semiHidden/>
    <w:locked/>
    <w:rsid w:val="00E86BCE"/>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E86BCE"/>
    <w:rPr>
      <w:rFonts w:eastAsia="Times New Roman" w:cs="Times New Roman"/>
      <w:caps/>
      <w:color w:val="622423"/>
      <w:sz w:val="24"/>
      <w:szCs w:val="24"/>
    </w:rPr>
  </w:style>
  <w:style w:type="character" w:customStyle="1" w:styleId="Heading4Char">
    <w:name w:val="Heading 4 Char"/>
    <w:basedOn w:val="DefaultParagraphFont"/>
    <w:link w:val="Heading4"/>
    <w:uiPriority w:val="99"/>
    <w:semiHidden/>
    <w:locked/>
    <w:rsid w:val="00E86BCE"/>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E86BCE"/>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E86BCE"/>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E86BCE"/>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E86BCE"/>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E86BCE"/>
    <w:rPr>
      <w:rFonts w:eastAsia="Times New Roman" w:cs="Times New Roman"/>
      <w:i/>
      <w:iCs/>
      <w:caps/>
      <w:spacing w:val="10"/>
      <w:sz w:val="20"/>
      <w:szCs w:val="20"/>
    </w:rPr>
  </w:style>
  <w:style w:type="paragraph" w:styleId="Caption">
    <w:name w:val="caption"/>
    <w:basedOn w:val="Normal"/>
    <w:next w:val="Normal"/>
    <w:uiPriority w:val="99"/>
    <w:qFormat/>
    <w:rsid w:val="00E86BCE"/>
    <w:rPr>
      <w:caps/>
      <w:spacing w:val="10"/>
      <w:sz w:val="18"/>
      <w:szCs w:val="18"/>
    </w:rPr>
  </w:style>
  <w:style w:type="paragraph" w:styleId="Title">
    <w:name w:val="Title"/>
    <w:basedOn w:val="Normal"/>
    <w:next w:val="Normal"/>
    <w:link w:val="TitleChar"/>
    <w:uiPriority w:val="99"/>
    <w:qFormat/>
    <w:rsid w:val="00E86BCE"/>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99"/>
    <w:locked/>
    <w:rsid w:val="00E86BCE"/>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86BCE"/>
    <w:pPr>
      <w:spacing w:after="560"/>
      <w:jc w:val="center"/>
    </w:pPr>
    <w:rPr>
      <w:caps/>
      <w:spacing w:val="20"/>
      <w:sz w:val="18"/>
      <w:szCs w:val="18"/>
    </w:rPr>
  </w:style>
  <w:style w:type="character" w:customStyle="1" w:styleId="SubtitleChar">
    <w:name w:val="Subtitle Char"/>
    <w:basedOn w:val="DefaultParagraphFont"/>
    <w:link w:val="Subtitle"/>
    <w:uiPriority w:val="99"/>
    <w:locked/>
    <w:rsid w:val="00E86BCE"/>
    <w:rPr>
      <w:rFonts w:eastAsia="Times New Roman" w:cs="Times New Roman"/>
      <w:caps/>
      <w:spacing w:val="20"/>
      <w:sz w:val="18"/>
      <w:szCs w:val="18"/>
    </w:rPr>
  </w:style>
  <w:style w:type="character" w:styleId="Strong">
    <w:name w:val="Strong"/>
    <w:basedOn w:val="DefaultParagraphFont"/>
    <w:uiPriority w:val="99"/>
    <w:qFormat/>
    <w:rsid w:val="00E86BCE"/>
    <w:rPr>
      <w:rFonts w:cs="Times New Roman"/>
      <w:b/>
      <w:color w:val="943634"/>
      <w:spacing w:val="5"/>
    </w:rPr>
  </w:style>
  <w:style w:type="character" w:styleId="Emphasis">
    <w:name w:val="Emphasis"/>
    <w:basedOn w:val="DefaultParagraphFont"/>
    <w:uiPriority w:val="99"/>
    <w:qFormat/>
    <w:rsid w:val="00E86BCE"/>
    <w:rPr>
      <w:rFonts w:cs="Times New Roman"/>
      <w:caps/>
      <w:spacing w:val="5"/>
      <w:sz w:val="20"/>
    </w:rPr>
  </w:style>
  <w:style w:type="paragraph" w:styleId="NoSpacing">
    <w:name w:val="No Spacing"/>
    <w:basedOn w:val="Normal"/>
    <w:link w:val="NoSpacingChar"/>
    <w:uiPriority w:val="99"/>
    <w:qFormat/>
    <w:rsid w:val="00E86BCE"/>
  </w:style>
  <w:style w:type="character" w:customStyle="1" w:styleId="NoSpacingChar">
    <w:name w:val="No Spacing Char"/>
    <w:basedOn w:val="DefaultParagraphFont"/>
    <w:link w:val="NoSpacing"/>
    <w:uiPriority w:val="99"/>
    <w:locked/>
    <w:rsid w:val="00E86BCE"/>
    <w:rPr>
      <w:rFonts w:cs="Times New Roman"/>
    </w:rPr>
  </w:style>
  <w:style w:type="paragraph" w:styleId="ListParagraph">
    <w:name w:val="List Paragraph"/>
    <w:basedOn w:val="Normal"/>
    <w:uiPriority w:val="99"/>
    <w:qFormat/>
    <w:rsid w:val="00E86BCE"/>
    <w:pPr>
      <w:ind w:left="720"/>
      <w:contextualSpacing/>
    </w:pPr>
  </w:style>
  <w:style w:type="paragraph" w:styleId="Quote">
    <w:name w:val="Quote"/>
    <w:basedOn w:val="Normal"/>
    <w:next w:val="Normal"/>
    <w:link w:val="QuoteChar"/>
    <w:uiPriority w:val="99"/>
    <w:qFormat/>
    <w:rsid w:val="00E86BCE"/>
    <w:rPr>
      <w:i/>
      <w:iCs/>
    </w:rPr>
  </w:style>
  <w:style w:type="character" w:customStyle="1" w:styleId="QuoteChar">
    <w:name w:val="Quote Char"/>
    <w:basedOn w:val="DefaultParagraphFont"/>
    <w:link w:val="Quote"/>
    <w:uiPriority w:val="99"/>
    <w:locked/>
    <w:rsid w:val="00E86BCE"/>
    <w:rPr>
      <w:rFonts w:eastAsia="Times New Roman" w:cs="Times New Roman"/>
      <w:i/>
      <w:iCs/>
    </w:rPr>
  </w:style>
  <w:style w:type="paragraph" w:styleId="IntenseQuote">
    <w:name w:val="Intense Quote"/>
    <w:basedOn w:val="Normal"/>
    <w:next w:val="Normal"/>
    <w:link w:val="IntenseQuoteChar"/>
    <w:uiPriority w:val="99"/>
    <w:qFormat/>
    <w:rsid w:val="00E86BC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86BCE"/>
    <w:rPr>
      <w:rFonts w:eastAsia="Times New Roman" w:cs="Times New Roman"/>
      <w:caps/>
      <w:color w:val="622423"/>
      <w:spacing w:val="5"/>
      <w:sz w:val="20"/>
      <w:szCs w:val="20"/>
    </w:rPr>
  </w:style>
  <w:style w:type="character" w:styleId="SubtleEmphasis">
    <w:name w:val="Subtle Emphasis"/>
    <w:basedOn w:val="DefaultParagraphFont"/>
    <w:uiPriority w:val="99"/>
    <w:qFormat/>
    <w:rsid w:val="00E86BCE"/>
    <w:rPr>
      <w:rFonts w:cs="Times New Roman"/>
      <w:i/>
    </w:rPr>
  </w:style>
  <w:style w:type="character" w:styleId="IntenseEmphasis">
    <w:name w:val="Intense Emphasis"/>
    <w:basedOn w:val="DefaultParagraphFont"/>
    <w:uiPriority w:val="99"/>
    <w:qFormat/>
    <w:rsid w:val="00E86BCE"/>
    <w:rPr>
      <w:rFonts w:cs="Times New Roman"/>
      <w:i/>
      <w:caps/>
      <w:spacing w:val="10"/>
      <w:sz w:val="20"/>
    </w:rPr>
  </w:style>
  <w:style w:type="character" w:styleId="SubtleReference">
    <w:name w:val="Subtle Reference"/>
    <w:basedOn w:val="DefaultParagraphFont"/>
    <w:uiPriority w:val="99"/>
    <w:qFormat/>
    <w:rsid w:val="00E86BCE"/>
    <w:rPr>
      <w:rFonts w:ascii="Calibri" w:hAnsi="Calibri" w:cs="Times New Roman"/>
      <w:i/>
      <w:iCs/>
      <w:color w:val="622423"/>
    </w:rPr>
  </w:style>
  <w:style w:type="character" w:styleId="IntenseReference">
    <w:name w:val="Intense Reference"/>
    <w:basedOn w:val="DefaultParagraphFont"/>
    <w:uiPriority w:val="99"/>
    <w:qFormat/>
    <w:rsid w:val="00E86BCE"/>
    <w:rPr>
      <w:rFonts w:ascii="Calibri" w:hAnsi="Calibri" w:cs="Times New Roman"/>
      <w:b/>
      <w:i/>
      <w:color w:val="622423"/>
    </w:rPr>
  </w:style>
  <w:style w:type="character" w:styleId="BookTitle">
    <w:name w:val="Book Title"/>
    <w:basedOn w:val="DefaultParagraphFont"/>
    <w:uiPriority w:val="99"/>
    <w:qFormat/>
    <w:rsid w:val="00E86BCE"/>
    <w:rPr>
      <w:rFonts w:cs="Times New Roman"/>
      <w:caps/>
      <w:color w:val="622423"/>
      <w:spacing w:val="5"/>
      <w:u w:color="622423"/>
    </w:rPr>
  </w:style>
  <w:style w:type="paragraph" w:styleId="TOCHeading">
    <w:name w:val="TOC Heading"/>
    <w:basedOn w:val="Heading1"/>
    <w:next w:val="Normal"/>
    <w:uiPriority w:val="99"/>
    <w:qFormat/>
    <w:rsid w:val="00E86BCE"/>
    <w:pPr>
      <w:outlineLvl w:val="9"/>
    </w:pPr>
  </w:style>
  <w:style w:type="paragraph" w:styleId="Header">
    <w:name w:val="header"/>
    <w:basedOn w:val="Normal"/>
    <w:link w:val="HeaderChar"/>
    <w:uiPriority w:val="99"/>
    <w:rsid w:val="009E2916"/>
    <w:pPr>
      <w:tabs>
        <w:tab w:val="center" w:pos="4819"/>
        <w:tab w:val="right" w:pos="9638"/>
      </w:tabs>
    </w:pPr>
  </w:style>
  <w:style w:type="character" w:customStyle="1" w:styleId="HeaderChar">
    <w:name w:val="Header Char"/>
    <w:basedOn w:val="DefaultParagraphFont"/>
    <w:link w:val="Header"/>
    <w:uiPriority w:val="99"/>
    <w:locked/>
    <w:rsid w:val="009E2916"/>
    <w:rPr>
      <w:rFonts w:eastAsia="Times New Roman" w:cs="Times New Roman"/>
      <w:lang w:val="it-IT" w:bidi="ar-SA"/>
    </w:rPr>
  </w:style>
  <w:style w:type="paragraph" w:customStyle="1" w:styleId="Speaker">
    <w:name w:val="Speaker"/>
    <w:basedOn w:val="Normal"/>
    <w:next w:val="Normal"/>
    <w:link w:val="SpeakerCarattere"/>
    <w:uiPriority w:val="99"/>
    <w:rsid w:val="009E2916"/>
    <w:pPr>
      <w:spacing w:line="320" w:lineRule="exact"/>
      <w:ind w:left="1418" w:right="1418"/>
      <w:jc w:val="both"/>
    </w:pPr>
    <w:rPr>
      <w:rFonts w:eastAsia="SimSun"/>
      <w:b/>
      <w:sz w:val="28"/>
      <w:szCs w:val="28"/>
      <w:lang w:eastAsia="it-IT"/>
    </w:rPr>
  </w:style>
  <w:style w:type="paragraph" w:customStyle="1" w:styleId="StileTrascrizioneLatinoCambria10ptSinistro095cmD">
    <w:name w:val="Stile Trascrizione + (Latino) Cambria 10 pt Sinistro:  095 cm D..."/>
    <w:basedOn w:val="Normal"/>
    <w:uiPriority w:val="99"/>
    <w:rsid w:val="009E2916"/>
    <w:pPr>
      <w:spacing w:before="40" w:after="40"/>
      <w:ind w:left="539"/>
      <w:jc w:val="both"/>
    </w:pPr>
    <w:rPr>
      <w:rFonts w:ascii="Cambria" w:eastAsia="Times New Roman" w:hAnsi="Cambria"/>
      <w:b/>
      <w:bCs/>
      <w:smallCaps/>
      <w:sz w:val="20"/>
      <w:szCs w:val="20"/>
      <w:lang w:eastAsia="it-IT"/>
    </w:rPr>
  </w:style>
  <w:style w:type="paragraph" w:customStyle="1" w:styleId="StileTestimoneLatinoCambria10ptSinistro095cmDest">
    <w:name w:val="Stile Testimone + (Latino) Cambria 10 pt Sinistro:  095 cm Dest..."/>
    <w:basedOn w:val="Normal"/>
    <w:uiPriority w:val="99"/>
    <w:rsid w:val="009E2916"/>
    <w:pPr>
      <w:keepNext/>
      <w:spacing w:before="100"/>
      <w:ind w:left="539"/>
      <w:jc w:val="center"/>
    </w:pPr>
    <w:rPr>
      <w:rFonts w:ascii="Cambria" w:eastAsia="Times New Roman" w:hAnsi="Cambria"/>
      <w:b/>
      <w:bCs/>
      <w:caps/>
      <w:sz w:val="20"/>
      <w:szCs w:val="20"/>
      <w:lang w:eastAsia="it-IT"/>
    </w:rPr>
  </w:style>
  <w:style w:type="character" w:customStyle="1" w:styleId="SpeakerCarattere">
    <w:name w:val="Speaker Carattere"/>
    <w:basedOn w:val="DefaultParagraphFont"/>
    <w:link w:val="Speaker"/>
    <w:uiPriority w:val="99"/>
    <w:locked/>
    <w:rsid w:val="009E2916"/>
    <w:rPr>
      <w:rFonts w:eastAsia="SimSun" w:cs="Times New Roman"/>
      <w:b/>
      <w:sz w:val="28"/>
      <w:szCs w:val="28"/>
      <w:lang w:val="it-IT" w:eastAsia="it-IT" w:bidi="ar-SA"/>
    </w:rPr>
  </w:style>
  <w:style w:type="paragraph" w:customStyle="1" w:styleId="Testimone">
    <w:name w:val="Testimone"/>
    <w:basedOn w:val="Speaker"/>
    <w:next w:val="Speaker"/>
    <w:link w:val="TestimoneCarattere"/>
    <w:uiPriority w:val="99"/>
    <w:rsid w:val="009E2916"/>
    <w:pPr>
      <w:keepNext/>
      <w:spacing w:before="240" w:line="300" w:lineRule="exact"/>
      <w:jc w:val="center"/>
    </w:pPr>
    <w:rPr>
      <w:caps/>
    </w:rPr>
  </w:style>
  <w:style w:type="paragraph" w:customStyle="1" w:styleId="Stile">
    <w:name w:val="Stile"/>
    <w:uiPriority w:val="99"/>
    <w:rsid w:val="009E2916"/>
    <w:pPr>
      <w:widowControl w:val="0"/>
      <w:autoSpaceDE w:val="0"/>
      <w:autoSpaceDN w:val="0"/>
      <w:adjustRightInd w:val="0"/>
    </w:pPr>
    <w:rPr>
      <w:rFonts w:ascii="Courier" w:eastAsia="Times New Roman" w:hAnsi="Courier" w:cs="Courier"/>
      <w:sz w:val="24"/>
      <w:szCs w:val="24"/>
      <w:lang w:val="it-IT" w:eastAsia="it-IT"/>
    </w:rPr>
  </w:style>
  <w:style w:type="character" w:customStyle="1" w:styleId="TestimoneCarattere">
    <w:name w:val="Testimone Carattere"/>
    <w:basedOn w:val="SpeakerCarattere"/>
    <w:link w:val="Testimone"/>
    <w:uiPriority w:val="99"/>
    <w:locked/>
    <w:rsid w:val="009E2916"/>
    <w:rPr>
      <w:caps/>
    </w:rPr>
  </w:style>
  <w:style w:type="paragraph" w:styleId="Footer">
    <w:name w:val="footer"/>
    <w:basedOn w:val="Normal"/>
    <w:link w:val="FooterChar"/>
    <w:uiPriority w:val="99"/>
    <w:locked/>
    <w:rsid w:val="007F28A2"/>
    <w:pPr>
      <w:tabs>
        <w:tab w:val="center" w:pos="4819"/>
        <w:tab w:val="right" w:pos="9638"/>
      </w:tabs>
    </w:pPr>
  </w:style>
  <w:style w:type="character" w:customStyle="1" w:styleId="FooterChar">
    <w:name w:val="Footer Char"/>
    <w:basedOn w:val="DefaultParagraphFont"/>
    <w:link w:val="Footer"/>
    <w:uiPriority w:val="99"/>
    <w:semiHidden/>
    <w:locked/>
    <w:rsid w:val="007B3F91"/>
    <w:rPr>
      <w:rFonts w:cs="Times New Roman"/>
      <w:sz w:val="24"/>
      <w:szCs w:val="24"/>
      <w:lang w:val="it-IT" w:eastAsia="en-US"/>
    </w:rPr>
  </w:style>
  <w:style w:type="paragraph" w:styleId="BalloonText">
    <w:name w:val="Balloon Text"/>
    <w:basedOn w:val="Normal"/>
    <w:link w:val="BalloonTextChar"/>
    <w:uiPriority w:val="99"/>
    <w:semiHidden/>
    <w:locked/>
    <w:rsid w:val="002F1D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09F4"/>
    <w:rPr>
      <w:rFonts w:cs="Times New Roman"/>
      <w:sz w:val="2"/>
      <w:lang w:val="it-I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10</Pages>
  <Words>2264</Words>
  <Characters>12909</Characters>
  <Application>Microsoft Office Word</Application>
  <DocSecurity>0</DocSecurity>
  <Lines>107</Lines>
  <Paragraphs>30</Paragraphs>
  <ScaleCrop>false</ScaleCrop>
  <Company>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 GENERALE</dc:title>
  <dc:subject/>
  <dc:creator> </dc:creator>
  <cp:keywords/>
  <dc:description/>
  <cp:lastModifiedBy>Luk Magnus</cp:lastModifiedBy>
  <cp:revision>9</cp:revision>
  <cp:lastPrinted>2011-09-15T16:21:00Z</cp:lastPrinted>
  <dcterms:created xsi:type="dcterms:W3CDTF">2011-09-15T12:17:00Z</dcterms:created>
  <dcterms:modified xsi:type="dcterms:W3CDTF">2016-09-17T00:20:00Z</dcterms:modified>
</cp:coreProperties>
</file>